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394C9D" w14:paraId="315D0511" w14:textId="77777777" w:rsidTr="00A30F9B">
        <w:trPr>
          <w:trHeight w:val="282"/>
        </w:trPr>
        <w:tc>
          <w:tcPr>
            <w:tcW w:w="500" w:type="dxa"/>
            <w:vMerge w:val="restart"/>
            <w:tcBorders>
              <w:bottom w:val="nil"/>
            </w:tcBorders>
            <w:textDirection w:val="btLr"/>
          </w:tcPr>
          <w:p w14:paraId="315D050C" w14:textId="77777777" w:rsidR="00041727" w:rsidRPr="00394C9D"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394C9D">
              <w:rPr>
                <w:color w:val="365F91" w:themeColor="accent1" w:themeShade="BF"/>
                <w:sz w:val="10"/>
                <w:szCs w:val="10"/>
                <w:lang w:val="es-ES" w:eastAsia="zh-CN"/>
              </w:rPr>
              <w:t>TIEMPO</w:t>
            </w:r>
            <w:r w:rsidR="00041727" w:rsidRPr="00394C9D">
              <w:rPr>
                <w:color w:val="365F91" w:themeColor="accent1" w:themeShade="BF"/>
                <w:sz w:val="10"/>
                <w:szCs w:val="10"/>
                <w:lang w:val="es-ES" w:eastAsia="zh-CN"/>
              </w:rPr>
              <w:t xml:space="preserve"> CLIMA </w:t>
            </w:r>
            <w:r w:rsidRPr="00394C9D">
              <w:rPr>
                <w:color w:val="365F91" w:themeColor="accent1" w:themeShade="BF"/>
                <w:sz w:val="10"/>
                <w:szCs w:val="10"/>
                <w:lang w:val="es-ES" w:eastAsia="zh-CN"/>
              </w:rPr>
              <w:t>AGUA</w:t>
            </w:r>
          </w:p>
        </w:tc>
        <w:tc>
          <w:tcPr>
            <w:tcW w:w="6537" w:type="dxa"/>
            <w:vMerge w:val="restart"/>
          </w:tcPr>
          <w:p w14:paraId="315D050D" w14:textId="77777777" w:rsidR="00041727" w:rsidRPr="00394C9D" w:rsidRDefault="00041727" w:rsidP="00993581">
            <w:pPr>
              <w:tabs>
                <w:tab w:val="left" w:pos="6946"/>
              </w:tabs>
              <w:suppressAutoHyphens/>
              <w:spacing w:after="120" w:line="252" w:lineRule="auto"/>
              <w:ind w:left="1134"/>
              <w:jc w:val="left"/>
              <w:rPr>
                <w:rStyle w:val="StyleComplex11ptBoldAccent1"/>
                <w:lang w:val="es-ES"/>
              </w:rPr>
            </w:pPr>
            <w:r w:rsidRPr="00394C9D">
              <w:rPr>
                <w:noProof/>
                <w:color w:val="365F91" w:themeColor="accent1" w:themeShade="BF"/>
                <w:szCs w:val="22"/>
                <w:lang w:val="es-ES" w:eastAsia="es-ES"/>
              </w:rPr>
              <w:drawing>
                <wp:anchor distT="0" distB="0" distL="114300" distR="114300" simplePos="0" relativeHeight="251664896" behindDoc="1" locked="1" layoutInCell="1" allowOverlap="1" wp14:anchorId="315D0548" wp14:editId="315D054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527225" w:rsidRPr="00394C9D">
              <w:rPr>
                <w:rStyle w:val="StyleComplex11ptBoldAccent1"/>
                <w:lang w:val="es-ES"/>
              </w:rPr>
              <w:t>Organización Meteorológica Mundial</w:t>
            </w:r>
          </w:p>
          <w:p w14:paraId="315D050E" w14:textId="77777777" w:rsidR="00041727" w:rsidRPr="00394C9D"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394C9D">
              <w:rPr>
                <w:rFonts w:cs="Tahoma"/>
                <w:b/>
                <w:color w:val="365F91" w:themeColor="accent1" w:themeShade="BF"/>
                <w:spacing w:val="-2"/>
                <w:szCs w:val="22"/>
                <w:lang w:val="es-ES"/>
              </w:rPr>
              <w:t>COMISIÓN DE OBSERVACIONES, INFRAESTRUCTURA Y SISTEMAS DE INFORMACIÓN</w:t>
            </w:r>
          </w:p>
          <w:p w14:paraId="315D050F" w14:textId="77777777" w:rsidR="00041727" w:rsidRPr="00394C9D"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394C9D">
              <w:rPr>
                <w:rFonts w:cstheme="minorBidi"/>
                <w:b/>
                <w:snapToGrid w:val="0"/>
                <w:color w:val="365F91" w:themeColor="accent1" w:themeShade="BF"/>
                <w:szCs w:val="22"/>
                <w:lang w:val="es-ES"/>
              </w:rPr>
              <w:t xml:space="preserve">Segunda </w:t>
            </w:r>
            <w:r w:rsidR="00527225" w:rsidRPr="00394C9D">
              <w:rPr>
                <w:rFonts w:cstheme="minorBidi"/>
                <w:b/>
                <w:snapToGrid w:val="0"/>
                <w:color w:val="365F91" w:themeColor="accent1" w:themeShade="BF"/>
                <w:szCs w:val="22"/>
                <w:lang w:val="es-ES"/>
              </w:rPr>
              <w:t>reunión</w:t>
            </w:r>
            <w:r w:rsidR="00041727" w:rsidRPr="00394C9D">
              <w:rPr>
                <w:rFonts w:cstheme="minorBidi"/>
                <w:b/>
                <w:snapToGrid w:val="0"/>
                <w:color w:val="365F91" w:themeColor="accent1" w:themeShade="BF"/>
                <w:szCs w:val="22"/>
                <w:lang w:val="es-ES"/>
              </w:rPr>
              <w:br/>
            </w:r>
            <w:r w:rsidRPr="00394C9D">
              <w:rPr>
                <w:snapToGrid w:val="0"/>
                <w:color w:val="365F91" w:themeColor="accent1" w:themeShade="BF"/>
                <w:szCs w:val="22"/>
                <w:lang w:val="es-ES"/>
              </w:rPr>
              <w:t xml:space="preserve">Ginebra, </w:t>
            </w:r>
            <w:r w:rsidR="00A30F9B" w:rsidRPr="00394C9D">
              <w:rPr>
                <w:snapToGrid w:val="0"/>
                <w:color w:val="365F91" w:themeColor="accent1" w:themeShade="BF"/>
                <w:szCs w:val="22"/>
                <w:lang w:val="es-ES"/>
              </w:rPr>
              <w:t>2</w:t>
            </w:r>
            <w:r w:rsidRPr="00394C9D">
              <w:rPr>
                <w:snapToGrid w:val="0"/>
                <w:color w:val="365F91" w:themeColor="accent1" w:themeShade="BF"/>
                <w:szCs w:val="22"/>
                <w:lang w:val="es-ES"/>
              </w:rPr>
              <w:t>4</w:t>
            </w:r>
            <w:r w:rsidR="00A41E35" w:rsidRPr="00394C9D">
              <w:rPr>
                <w:snapToGrid w:val="0"/>
                <w:color w:val="365F91" w:themeColor="accent1" w:themeShade="BF"/>
                <w:szCs w:val="22"/>
                <w:lang w:val="es-ES"/>
              </w:rPr>
              <w:t xml:space="preserve"> </w:t>
            </w:r>
            <w:r w:rsidR="00527225" w:rsidRPr="00394C9D">
              <w:rPr>
                <w:snapToGrid w:val="0"/>
                <w:color w:val="365F91" w:themeColor="accent1" w:themeShade="BF"/>
                <w:szCs w:val="22"/>
                <w:lang w:val="es-ES"/>
              </w:rPr>
              <w:t>a</w:t>
            </w:r>
            <w:r w:rsidR="00A41E35" w:rsidRPr="00394C9D">
              <w:rPr>
                <w:snapToGrid w:val="0"/>
                <w:color w:val="365F91" w:themeColor="accent1" w:themeShade="BF"/>
                <w:szCs w:val="22"/>
                <w:lang w:val="es-ES"/>
              </w:rPr>
              <w:t xml:space="preserve"> </w:t>
            </w:r>
            <w:r w:rsidRPr="00394C9D">
              <w:rPr>
                <w:snapToGrid w:val="0"/>
                <w:color w:val="365F91" w:themeColor="accent1" w:themeShade="BF"/>
                <w:szCs w:val="22"/>
                <w:lang w:val="es-ES"/>
              </w:rPr>
              <w:t xml:space="preserve">28 </w:t>
            </w:r>
            <w:r w:rsidR="00527225" w:rsidRPr="00394C9D">
              <w:rPr>
                <w:snapToGrid w:val="0"/>
                <w:color w:val="365F91" w:themeColor="accent1" w:themeShade="BF"/>
                <w:szCs w:val="22"/>
                <w:lang w:val="es-ES"/>
              </w:rPr>
              <w:t xml:space="preserve">de </w:t>
            </w:r>
            <w:r w:rsidRPr="00394C9D">
              <w:rPr>
                <w:snapToGrid w:val="0"/>
                <w:color w:val="365F91" w:themeColor="accent1" w:themeShade="BF"/>
                <w:szCs w:val="22"/>
                <w:lang w:val="es-ES"/>
              </w:rPr>
              <w:t xml:space="preserve">octubre </w:t>
            </w:r>
            <w:r w:rsidR="00527225" w:rsidRPr="00394C9D">
              <w:rPr>
                <w:snapToGrid w:val="0"/>
                <w:color w:val="365F91" w:themeColor="accent1" w:themeShade="BF"/>
                <w:szCs w:val="22"/>
                <w:lang w:val="es-ES"/>
              </w:rPr>
              <w:t>de</w:t>
            </w:r>
            <w:r w:rsidR="00A41E35" w:rsidRPr="00394C9D">
              <w:rPr>
                <w:snapToGrid w:val="0"/>
                <w:color w:val="365F91" w:themeColor="accent1" w:themeShade="BF"/>
                <w:szCs w:val="22"/>
                <w:lang w:val="es-ES"/>
              </w:rPr>
              <w:t xml:space="preserve"> 202</w:t>
            </w:r>
            <w:r w:rsidRPr="00394C9D">
              <w:rPr>
                <w:snapToGrid w:val="0"/>
                <w:color w:val="365F91" w:themeColor="accent1" w:themeShade="BF"/>
                <w:szCs w:val="22"/>
                <w:lang w:val="es-ES"/>
              </w:rPr>
              <w:t>2</w:t>
            </w:r>
          </w:p>
        </w:tc>
        <w:tc>
          <w:tcPr>
            <w:tcW w:w="3277" w:type="dxa"/>
          </w:tcPr>
          <w:p w14:paraId="315D0510" w14:textId="77777777" w:rsidR="00041727" w:rsidRPr="00394C9D" w:rsidRDefault="00612909" w:rsidP="00F61675">
            <w:pPr>
              <w:tabs>
                <w:tab w:val="clear" w:pos="1134"/>
              </w:tabs>
              <w:spacing w:after="60"/>
              <w:ind w:right="-108"/>
              <w:jc w:val="right"/>
              <w:rPr>
                <w:rFonts w:cs="Tahoma"/>
                <w:b/>
                <w:bCs/>
                <w:color w:val="365F91" w:themeColor="accent1" w:themeShade="BF"/>
                <w:szCs w:val="22"/>
                <w:lang w:val="es-ES"/>
              </w:rPr>
            </w:pPr>
            <w:r w:rsidRPr="00394C9D">
              <w:rPr>
                <w:rFonts w:cs="Tahoma"/>
                <w:b/>
                <w:bCs/>
                <w:color w:val="365F91" w:themeColor="accent1" w:themeShade="BF"/>
                <w:szCs w:val="22"/>
                <w:lang w:val="es-ES"/>
              </w:rPr>
              <w:t>INFCOM</w:t>
            </w:r>
            <w:r w:rsidR="00A41E35" w:rsidRPr="00394C9D">
              <w:rPr>
                <w:rFonts w:cs="Tahoma"/>
                <w:b/>
                <w:bCs/>
                <w:color w:val="365F91" w:themeColor="accent1" w:themeShade="BF"/>
                <w:szCs w:val="22"/>
                <w:lang w:val="es-ES"/>
              </w:rPr>
              <w:t>-</w:t>
            </w:r>
            <w:r w:rsidR="00EE1B2D" w:rsidRPr="00394C9D">
              <w:rPr>
                <w:rFonts w:cs="Tahoma"/>
                <w:b/>
                <w:bCs/>
                <w:color w:val="365F91" w:themeColor="accent1" w:themeShade="BF"/>
                <w:szCs w:val="22"/>
                <w:lang w:val="es-ES"/>
              </w:rPr>
              <w:t>2</w:t>
            </w:r>
            <w:r w:rsidR="00A41E35" w:rsidRPr="00394C9D">
              <w:rPr>
                <w:rFonts w:cs="Tahoma"/>
                <w:b/>
                <w:bCs/>
                <w:color w:val="365F91" w:themeColor="accent1" w:themeShade="BF"/>
                <w:szCs w:val="22"/>
                <w:lang w:val="es-ES"/>
              </w:rPr>
              <w:t xml:space="preserve">/Doc. </w:t>
            </w:r>
            <w:r w:rsidR="007D3F2F" w:rsidRPr="00394C9D">
              <w:rPr>
                <w:b/>
                <w:color w:val="365F91"/>
                <w:lang w:val="es-ES"/>
              </w:rPr>
              <w:t>7.9</w:t>
            </w:r>
          </w:p>
        </w:tc>
      </w:tr>
      <w:tr w:rsidR="00041727" w:rsidRPr="00394C9D" w14:paraId="315D0517" w14:textId="77777777" w:rsidTr="00A30F9B">
        <w:trPr>
          <w:trHeight w:val="730"/>
        </w:trPr>
        <w:tc>
          <w:tcPr>
            <w:tcW w:w="500" w:type="dxa"/>
            <w:vMerge/>
            <w:tcBorders>
              <w:bottom w:val="nil"/>
            </w:tcBorders>
          </w:tcPr>
          <w:p w14:paraId="315D0512" w14:textId="77777777" w:rsidR="00041727" w:rsidRPr="00394C9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315D0513" w14:textId="77777777" w:rsidR="00041727" w:rsidRPr="00394C9D"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315D0514" w14:textId="136CC518" w:rsidR="00041727" w:rsidRPr="00394C9D" w:rsidRDefault="00527225" w:rsidP="00527225">
            <w:pPr>
              <w:pStyle w:val="StyleComplexTahomaComplex11ptAccent1RightAfter-"/>
              <w:rPr>
                <w:lang w:val="es-ES"/>
              </w:rPr>
            </w:pPr>
            <w:r w:rsidRPr="00394C9D">
              <w:rPr>
                <w:lang w:val="es-ES"/>
              </w:rPr>
              <w:t>Presentado por</w:t>
            </w:r>
            <w:r w:rsidR="00041727" w:rsidRPr="00394C9D">
              <w:rPr>
                <w:lang w:val="es-ES"/>
              </w:rPr>
              <w:t>:</w:t>
            </w:r>
            <w:r w:rsidR="00041727" w:rsidRPr="00394C9D">
              <w:rPr>
                <w:lang w:val="es-ES"/>
              </w:rPr>
              <w:br/>
            </w:r>
            <w:r w:rsidR="007D3F2F" w:rsidRPr="00394C9D">
              <w:rPr>
                <w:bCs/>
                <w:color w:val="365F91"/>
                <w:lang w:val="es-ES"/>
              </w:rPr>
              <w:t xml:space="preserve">presidente de la </w:t>
            </w:r>
            <w:r w:rsidR="00830581">
              <w:rPr>
                <w:bCs/>
                <w:color w:val="365F91"/>
                <w:lang w:val="es-ES"/>
              </w:rPr>
              <w:t>plenaria</w:t>
            </w:r>
          </w:p>
          <w:p w14:paraId="315D0515" w14:textId="66D73989" w:rsidR="00041727" w:rsidRPr="00394C9D" w:rsidRDefault="00830581" w:rsidP="00527225">
            <w:pPr>
              <w:pStyle w:val="StyleComplexTahomaComplex11ptAccent1RightAfter-"/>
              <w:rPr>
                <w:lang w:val="es-ES"/>
              </w:rPr>
            </w:pPr>
            <w:r>
              <w:rPr>
                <w:bCs/>
                <w:color w:val="365F91"/>
                <w:lang w:val="es-ES"/>
              </w:rPr>
              <w:t>24</w:t>
            </w:r>
            <w:r w:rsidR="00527225" w:rsidRPr="00394C9D">
              <w:rPr>
                <w:lang w:val="es-ES"/>
              </w:rPr>
              <w:t>.</w:t>
            </w:r>
            <w:r w:rsidR="007D3F2F" w:rsidRPr="00394C9D">
              <w:rPr>
                <w:bCs/>
                <w:color w:val="365F91"/>
                <w:lang w:val="es-ES"/>
              </w:rPr>
              <w:t>X</w:t>
            </w:r>
            <w:r w:rsidR="00A41E35" w:rsidRPr="00394C9D">
              <w:rPr>
                <w:lang w:val="es-ES"/>
              </w:rPr>
              <w:t>.202</w:t>
            </w:r>
            <w:r w:rsidR="00EE1B2D" w:rsidRPr="00394C9D">
              <w:rPr>
                <w:lang w:val="es-ES"/>
              </w:rPr>
              <w:t>2</w:t>
            </w:r>
          </w:p>
          <w:p w14:paraId="315D0516" w14:textId="69C73CAB" w:rsidR="00041727" w:rsidRPr="00394C9D" w:rsidRDefault="0083058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315D0518" w14:textId="77777777" w:rsidR="00C4470F" w:rsidRPr="00394C9D" w:rsidRDefault="001527A3" w:rsidP="00514EAC">
      <w:pPr>
        <w:pStyle w:val="WMOBodyText"/>
        <w:ind w:left="3969" w:hanging="3969"/>
        <w:rPr>
          <w:b/>
          <w:lang w:val="es-ES"/>
        </w:rPr>
      </w:pPr>
      <w:r w:rsidRPr="00394C9D">
        <w:rPr>
          <w:b/>
          <w:lang w:val="es-ES"/>
        </w:rPr>
        <w:t xml:space="preserve">PUNTO </w:t>
      </w:r>
      <w:r w:rsidR="007D3F2F" w:rsidRPr="00394C9D">
        <w:rPr>
          <w:b/>
          <w:lang w:val="es-ES"/>
        </w:rPr>
        <w:t>7</w:t>
      </w:r>
      <w:r w:rsidRPr="00394C9D">
        <w:rPr>
          <w:b/>
          <w:lang w:val="es-ES"/>
        </w:rPr>
        <w:t xml:space="preserve"> DEL ORDEN DEL DÍA:</w:t>
      </w:r>
      <w:r w:rsidR="00A41E35" w:rsidRPr="00394C9D">
        <w:rPr>
          <w:b/>
          <w:lang w:val="es-ES"/>
        </w:rPr>
        <w:tab/>
      </w:r>
      <w:r w:rsidR="007D3F2F" w:rsidRPr="00394C9D">
        <w:rPr>
          <w:b/>
          <w:lang w:val="es-ES"/>
        </w:rPr>
        <w:t xml:space="preserve">CUESTIONES DE PROCEDIMIENTO </w:t>
      </w:r>
      <w:r w:rsidR="006969B6" w:rsidRPr="00394C9D">
        <w:rPr>
          <w:b/>
          <w:lang w:val="es-ES"/>
        </w:rPr>
        <w:br/>
      </w:r>
      <w:r w:rsidR="007D3F2F" w:rsidRPr="00394C9D">
        <w:rPr>
          <w:b/>
          <w:lang w:val="es-ES"/>
        </w:rPr>
        <w:t>Y COORDINACIÓN</w:t>
      </w:r>
    </w:p>
    <w:p w14:paraId="315D0519" w14:textId="77777777" w:rsidR="001527A3" w:rsidRPr="00394C9D" w:rsidRDefault="001527A3" w:rsidP="001527A3">
      <w:pPr>
        <w:pStyle w:val="WMOBodyText"/>
        <w:ind w:left="3969" w:hanging="3969"/>
        <w:rPr>
          <w:b/>
          <w:lang w:val="es-ES"/>
        </w:rPr>
      </w:pPr>
      <w:r w:rsidRPr="00394C9D">
        <w:rPr>
          <w:b/>
          <w:lang w:val="es-ES"/>
        </w:rPr>
        <w:t xml:space="preserve">PUNTO </w:t>
      </w:r>
      <w:r w:rsidR="007D3F2F" w:rsidRPr="00394C9D">
        <w:rPr>
          <w:b/>
          <w:lang w:val="es-ES"/>
        </w:rPr>
        <w:t>7.9</w:t>
      </w:r>
      <w:r w:rsidRPr="00394C9D">
        <w:rPr>
          <w:b/>
          <w:lang w:val="es-ES"/>
        </w:rPr>
        <w:t>:</w:t>
      </w:r>
      <w:r w:rsidRPr="00394C9D">
        <w:rPr>
          <w:b/>
          <w:lang w:val="es-ES"/>
        </w:rPr>
        <w:tab/>
      </w:r>
      <w:r w:rsidR="007D3F2F" w:rsidRPr="00394C9D">
        <w:rPr>
          <w:b/>
          <w:lang w:val="es-ES"/>
        </w:rPr>
        <w:t>Colaboración con las asociaciones regionales</w:t>
      </w:r>
    </w:p>
    <w:p w14:paraId="315D051A" w14:textId="77777777" w:rsidR="00814CC6" w:rsidRPr="00394C9D" w:rsidRDefault="007D3F2F" w:rsidP="00954EEA">
      <w:pPr>
        <w:pStyle w:val="Heading1"/>
        <w:spacing w:before="480"/>
        <w:rPr>
          <w:lang w:val="es-ES"/>
        </w:rPr>
      </w:pPr>
      <w:bookmarkStart w:id="0" w:name="_APPENDIX_A:_"/>
      <w:bookmarkEnd w:id="0"/>
      <w:r w:rsidRPr="00394C9D">
        <w:rPr>
          <w:lang w:val="es-ES"/>
        </w:rPr>
        <w:t>Colaboración con las asociaciones regionales</w:t>
      </w:r>
    </w:p>
    <w:p w14:paraId="315D051B" w14:textId="5DDE0D74" w:rsidR="00EE1B2D" w:rsidRPr="00394C9D" w:rsidDel="00830581" w:rsidRDefault="00EE1B2D" w:rsidP="00EE1B2D">
      <w:pPr>
        <w:pStyle w:val="WMOBodyText"/>
        <w:rPr>
          <w:del w:id="1" w:author="Eduardo RICO VILAR" w:date="2022-10-27T16:48: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EE1B2D" w:rsidRPr="00394C9D" w:rsidDel="00830581" w14:paraId="315D051D" w14:textId="1808BBD7" w:rsidTr="00CA201F">
        <w:trPr>
          <w:jc w:val="center"/>
          <w:del w:id="2" w:author="Eduardo RICO VILAR" w:date="2022-10-27T16:48:00Z"/>
        </w:trPr>
        <w:tc>
          <w:tcPr>
            <w:tcW w:w="7285" w:type="dxa"/>
          </w:tcPr>
          <w:p w14:paraId="315D051C" w14:textId="4C19E23A" w:rsidR="00EE1B2D" w:rsidRPr="00394C9D" w:rsidDel="00830581" w:rsidRDefault="00EE1B2D" w:rsidP="007D3F2F">
            <w:pPr>
              <w:pStyle w:val="WMOBodyText"/>
              <w:spacing w:after="120"/>
              <w:jc w:val="center"/>
              <w:rPr>
                <w:del w:id="3" w:author="Eduardo RICO VILAR" w:date="2022-10-27T16:48:00Z"/>
                <w:rFonts w:ascii="Verdana Bold" w:hAnsi="Verdana Bold" w:cstheme="minorHAnsi"/>
                <w:b/>
                <w:bCs/>
                <w:caps/>
                <w:lang w:val="es-ES"/>
              </w:rPr>
            </w:pPr>
            <w:del w:id="4" w:author="Eduardo RICO VILAR" w:date="2022-10-27T16:48:00Z">
              <w:r w:rsidRPr="00394C9D" w:rsidDel="00830581">
                <w:rPr>
                  <w:rFonts w:ascii="Verdana Bold" w:hAnsi="Verdana Bold" w:cstheme="minorHAnsi"/>
                  <w:b/>
                  <w:bCs/>
                  <w:caps/>
                  <w:lang w:val="es-ES"/>
                </w:rPr>
                <w:delText>RESumEN</w:delText>
              </w:r>
            </w:del>
          </w:p>
        </w:tc>
      </w:tr>
      <w:tr w:rsidR="00EE1B2D" w:rsidRPr="00830581" w:rsidDel="00830581" w14:paraId="315D0524" w14:textId="5F9333CB" w:rsidTr="00390D32">
        <w:trPr>
          <w:trHeight w:val="6221"/>
          <w:jc w:val="center"/>
          <w:del w:id="5" w:author="Eduardo RICO VILAR" w:date="2022-10-27T16:48:00Z"/>
        </w:trPr>
        <w:tc>
          <w:tcPr>
            <w:tcW w:w="7285" w:type="dxa"/>
          </w:tcPr>
          <w:p w14:paraId="315D051E" w14:textId="2865CBD0" w:rsidR="00EE1B2D" w:rsidRPr="00394C9D" w:rsidDel="00830581" w:rsidRDefault="00EE1B2D" w:rsidP="00CA201F">
            <w:pPr>
              <w:pStyle w:val="WMOBodyText"/>
              <w:spacing w:before="160"/>
              <w:jc w:val="left"/>
              <w:rPr>
                <w:del w:id="6" w:author="Eduardo RICO VILAR" w:date="2022-10-27T16:48:00Z"/>
                <w:lang w:val="es-ES"/>
              </w:rPr>
            </w:pPr>
            <w:del w:id="7" w:author="Eduardo RICO VILAR" w:date="2022-10-27T16:48:00Z">
              <w:r w:rsidRPr="00394C9D" w:rsidDel="00830581">
                <w:rPr>
                  <w:b/>
                  <w:bCs/>
                  <w:lang w:val="es-ES"/>
                </w:rPr>
                <w:delText>Documento presentado por:</w:delText>
              </w:r>
              <w:r w:rsidRPr="00394C9D" w:rsidDel="00830581">
                <w:rPr>
                  <w:lang w:val="es-ES"/>
                </w:rPr>
                <w:delText xml:space="preserve"> </w:delText>
              </w:r>
              <w:r w:rsidR="007D3F2F" w:rsidRPr="00394C9D" w:rsidDel="00830581">
                <w:rPr>
                  <w:lang w:val="es-ES"/>
                </w:rPr>
                <w:delText xml:space="preserve">El presidente de la </w:delText>
              </w:r>
              <w:r w:rsidR="005B2A5F" w:rsidRPr="00394C9D" w:rsidDel="00830581">
                <w:rPr>
                  <w:lang w:val="es-ES"/>
                </w:rPr>
                <w:delText>Comisión de Observaciones, Infraestructura y Sistemas de Información (</w:delText>
              </w:r>
              <w:r w:rsidR="007D3F2F" w:rsidRPr="00394C9D" w:rsidDel="00830581">
                <w:rPr>
                  <w:lang w:val="es-ES"/>
                </w:rPr>
                <w:delText>INFCOM</w:delText>
              </w:r>
              <w:r w:rsidR="005B2A5F" w:rsidRPr="00394C9D" w:rsidDel="00830581">
                <w:rPr>
                  <w:lang w:val="es-ES"/>
                </w:rPr>
                <w:delText>)</w:delText>
              </w:r>
              <w:r w:rsidR="007D3F2F" w:rsidRPr="00394C9D" w:rsidDel="00830581">
                <w:rPr>
                  <w:lang w:val="es-ES"/>
                </w:rPr>
                <w:delText xml:space="preserve">, en respuesta a la </w:delText>
              </w:r>
              <w:r w:rsidR="001447B4" w:rsidDel="00830581">
                <w:fldChar w:fldCharType="begin"/>
              </w:r>
              <w:r w:rsidR="001447B4" w:rsidDel="00830581">
                <w:delInstrText xml:space="preserve"> HYPERLINK "https://library.wmo.int/doc_num.php?explnum_id=11140" \l "page=217" </w:delInstrText>
              </w:r>
              <w:r w:rsidR="001447B4" w:rsidDel="00830581">
                <w:fldChar w:fldCharType="separate"/>
              </w:r>
              <w:r w:rsidR="007D3F2F" w:rsidRPr="00394C9D" w:rsidDel="00830581">
                <w:rPr>
                  <w:rStyle w:val="Hyperlink"/>
                  <w:lang w:val="es-ES"/>
                </w:rPr>
                <w:delText>Resolución 8 (Cg-Ext(2021))</w:delText>
              </w:r>
              <w:r w:rsidR="001447B4" w:rsidDel="00830581">
                <w:rPr>
                  <w:rStyle w:val="Hyperlink"/>
                  <w:lang w:val="es-ES"/>
                </w:rPr>
                <w:fldChar w:fldCharType="end"/>
              </w:r>
              <w:r w:rsidR="00421C2F" w:rsidRPr="00394C9D" w:rsidDel="00830581">
                <w:rPr>
                  <w:lang w:val="es-ES"/>
                </w:rPr>
                <w:delText>, relativa a</w:delText>
              </w:r>
              <w:r w:rsidR="007D3F2F" w:rsidRPr="00394C9D" w:rsidDel="00830581">
                <w:rPr>
                  <w:lang w:val="es-ES"/>
                </w:rPr>
                <w:delText>l examen exhaustivo del concepto y los enfoques regionales de la Organización Meteorológica Mundial</w:delText>
              </w:r>
              <w:r w:rsidR="00712AC8" w:rsidRPr="00394C9D" w:rsidDel="00830581">
                <w:rPr>
                  <w:lang w:val="es-ES"/>
                </w:rPr>
                <w:delText xml:space="preserve"> (OMM)</w:delText>
              </w:r>
              <w:r w:rsidR="007D3F2F" w:rsidRPr="00394C9D" w:rsidDel="00830581">
                <w:rPr>
                  <w:lang w:val="es-ES"/>
                </w:rPr>
                <w:delText xml:space="preserve">, y la </w:delText>
              </w:r>
              <w:r w:rsidR="001447B4" w:rsidDel="00830581">
                <w:fldChar w:fldCharType="begin"/>
              </w:r>
              <w:r w:rsidR="001447B4" w:rsidDel="00830581">
                <w:delInstrText xml:space="preserve"> HYPERLINK "https://library.wmo.int/doc_num.php?explnum_id=10973" \l "page=210" </w:delInstrText>
              </w:r>
              <w:r w:rsidR="001447B4" w:rsidDel="00830581">
                <w:fldChar w:fldCharType="separate"/>
              </w:r>
              <w:r w:rsidR="007D3F2F" w:rsidRPr="00394C9D" w:rsidDel="00830581">
                <w:rPr>
                  <w:rStyle w:val="Hyperlink"/>
                  <w:lang w:val="es-ES"/>
                </w:rPr>
                <w:delText>Decisión 12 (INFCOM-1)</w:delText>
              </w:r>
              <w:r w:rsidR="001447B4" w:rsidDel="00830581">
                <w:rPr>
                  <w:rStyle w:val="Hyperlink"/>
                  <w:lang w:val="es-ES"/>
                </w:rPr>
                <w:fldChar w:fldCharType="end"/>
              </w:r>
              <w:r w:rsidR="00421C2F" w:rsidRPr="00394C9D" w:rsidDel="00830581">
                <w:rPr>
                  <w:lang w:val="es-ES"/>
                </w:rPr>
                <w:delText xml:space="preserve">, relativa a </w:delText>
              </w:r>
              <w:r w:rsidR="007D3F2F" w:rsidRPr="00394C9D" w:rsidDel="00830581">
                <w:rPr>
                  <w:lang w:val="es-ES"/>
                </w:rPr>
                <w:delText xml:space="preserve">la colaboración con las asociaciones regionales </w:delText>
              </w:r>
              <w:r w:rsidR="00DB486E" w:rsidRPr="00394C9D" w:rsidDel="00830581">
                <w:rPr>
                  <w:lang w:val="es-ES"/>
                </w:rPr>
                <w:delText>para dar cumplimiento a</w:delText>
              </w:r>
              <w:r w:rsidR="007D3F2F" w:rsidRPr="00394C9D" w:rsidDel="00830581">
                <w:rPr>
                  <w:lang w:val="es-ES"/>
                </w:rPr>
                <w:delText xml:space="preserve">l </w:delText>
              </w:r>
              <w:r w:rsidR="00806910" w:rsidRPr="00394C9D" w:rsidDel="00830581">
                <w:rPr>
                  <w:lang w:val="es-ES"/>
                </w:rPr>
                <w:delText xml:space="preserve">programa </w:delText>
              </w:r>
              <w:r w:rsidR="007D3F2F" w:rsidRPr="00394C9D" w:rsidDel="00830581">
                <w:rPr>
                  <w:lang w:val="es-ES"/>
                </w:rPr>
                <w:delText>de trabajo de la INFCOM.</w:delText>
              </w:r>
            </w:del>
          </w:p>
          <w:p w14:paraId="315D051F" w14:textId="1082FF3B" w:rsidR="00EE1B2D" w:rsidRPr="00394C9D" w:rsidDel="00830581" w:rsidRDefault="00EE1B2D" w:rsidP="00CA201F">
            <w:pPr>
              <w:pStyle w:val="WMOBodyText"/>
              <w:spacing w:before="160"/>
              <w:jc w:val="left"/>
              <w:rPr>
                <w:del w:id="8" w:author="Eduardo RICO VILAR" w:date="2022-10-27T16:48:00Z"/>
                <w:b/>
                <w:bCs/>
                <w:lang w:val="es-ES"/>
              </w:rPr>
            </w:pPr>
            <w:del w:id="9" w:author="Eduardo RICO VILAR" w:date="2022-10-27T16:48:00Z">
              <w:r w:rsidRPr="00394C9D" w:rsidDel="00830581">
                <w:rPr>
                  <w:b/>
                  <w:bCs/>
                  <w:lang w:val="es-ES"/>
                </w:rPr>
                <w:delText>Objetivo estratégico para 2020</w:delText>
              </w:r>
              <w:r w:rsidR="00510864" w:rsidRPr="00394C9D" w:rsidDel="00830581">
                <w:rPr>
                  <w:b/>
                  <w:bCs/>
                  <w:lang w:val="es-ES"/>
                </w:rPr>
                <w:delText>-</w:delText>
              </w:r>
              <w:r w:rsidRPr="00394C9D" w:rsidDel="00830581">
                <w:rPr>
                  <w:b/>
                  <w:bCs/>
                  <w:lang w:val="es-ES"/>
                </w:rPr>
                <w:delText xml:space="preserve">2023: </w:delText>
              </w:r>
              <w:r w:rsidR="007D3F2F" w:rsidRPr="00394C9D" w:rsidDel="00830581">
                <w:rPr>
                  <w:lang w:val="es-ES"/>
                </w:rPr>
                <w:delText>5.1 – Optimización de la estructura de los órganos integrantes de la Organización Meteorológica Mundial en favor de procesos de adopción de decisiones más eficaces, en relación con el liderazgo de la INFCOM con respecto a los objetivos estratégicos 2.1, 2.2 y 2.3.</w:delText>
              </w:r>
            </w:del>
          </w:p>
          <w:p w14:paraId="315D0520" w14:textId="74FD8280" w:rsidR="00EE1B2D" w:rsidRPr="00394C9D" w:rsidDel="00830581" w:rsidRDefault="00EE1B2D" w:rsidP="00CA201F">
            <w:pPr>
              <w:pStyle w:val="WMOBodyText"/>
              <w:spacing w:before="160"/>
              <w:jc w:val="left"/>
              <w:rPr>
                <w:del w:id="10" w:author="Eduardo RICO VILAR" w:date="2022-10-27T16:48:00Z"/>
                <w:lang w:val="es-ES"/>
              </w:rPr>
            </w:pPr>
            <w:del w:id="11" w:author="Eduardo RICO VILAR" w:date="2022-10-27T16:48:00Z">
              <w:r w:rsidRPr="00394C9D" w:rsidDel="00830581">
                <w:rPr>
                  <w:b/>
                  <w:bCs/>
                  <w:lang w:val="es-ES"/>
                </w:rPr>
                <w:delText>Consecuencias financieras y administrativas:</w:delText>
              </w:r>
              <w:r w:rsidRPr="00394C9D" w:rsidDel="00830581">
                <w:rPr>
                  <w:lang w:val="es-ES"/>
                </w:rPr>
                <w:delText xml:space="preserve"> </w:delText>
              </w:r>
              <w:r w:rsidR="007D3F2F" w:rsidRPr="00394C9D" w:rsidDel="00830581">
                <w:rPr>
                  <w:lang w:val="es-ES"/>
                </w:rPr>
                <w:delText>Dentro de los parámetros del Plan Estratégico y el Plan de Funcionamiento de la OMM para 2020</w:delText>
              </w:r>
              <w:r w:rsidR="00436F25" w:rsidRPr="00394C9D" w:rsidDel="00830581">
                <w:rPr>
                  <w:lang w:val="es-ES"/>
                </w:rPr>
                <w:delText>-</w:delText>
              </w:r>
              <w:r w:rsidR="007D3F2F" w:rsidRPr="00394C9D" w:rsidDel="00830581">
                <w:rPr>
                  <w:lang w:val="es-ES"/>
                </w:rPr>
                <w:delText>2023</w:delText>
              </w:r>
              <w:r w:rsidR="00436F25" w:rsidRPr="00394C9D" w:rsidDel="00830581">
                <w:rPr>
                  <w:lang w:val="es-ES"/>
                </w:rPr>
                <w:delText xml:space="preserve">. Se pondrán de manifiesto </w:delText>
              </w:r>
              <w:r w:rsidR="007D3F2F" w:rsidRPr="00394C9D" w:rsidDel="00830581">
                <w:rPr>
                  <w:lang w:val="es-ES"/>
                </w:rPr>
                <w:delText>en el Plan Estratégico y el Plan de Funcionamiento de la OMM para 2024</w:delText>
              </w:r>
              <w:r w:rsidR="00436F25" w:rsidRPr="00394C9D" w:rsidDel="00830581">
                <w:rPr>
                  <w:lang w:val="es-ES"/>
                </w:rPr>
                <w:delText>-</w:delText>
              </w:r>
              <w:r w:rsidR="007D3F2F" w:rsidRPr="00394C9D" w:rsidDel="00830581">
                <w:rPr>
                  <w:lang w:val="es-ES"/>
                </w:rPr>
                <w:delText>2027.</w:delText>
              </w:r>
            </w:del>
          </w:p>
          <w:p w14:paraId="315D0521" w14:textId="24408605" w:rsidR="00EE1B2D" w:rsidRPr="00394C9D" w:rsidDel="00830581" w:rsidRDefault="00515441" w:rsidP="00CA201F">
            <w:pPr>
              <w:pStyle w:val="WMOBodyText"/>
              <w:spacing w:before="160"/>
              <w:jc w:val="left"/>
              <w:rPr>
                <w:del w:id="12" w:author="Eduardo RICO VILAR" w:date="2022-10-27T16:48:00Z"/>
                <w:lang w:val="es-ES"/>
              </w:rPr>
            </w:pPr>
            <w:del w:id="13" w:author="Eduardo RICO VILAR" w:date="2022-10-27T16:48:00Z">
              <w:r w:rsidRPr="00394C9D" w:rsidDel="00830581">
                <w:rPr>
                  <w:b/>
                  <w:bCs/>
                  <w:lang w:val="es-ES"/>
                </w:rPr>
                <w:delText>Principales encargados de la ejecución</w:delText>
              </w:r>
              <w:r w:rsidR="00EE1B2D" w:rsidRPr="00394C9D" w:rsidDel="00830581">
                <w:rPr>
                  <w:b/>
                  <w:bCs/>
                  <w:lang w:val="es-ES"/>
                </w:rPr>
                <w:delText>:</w:delText>
              </w:r>
              <w:r w:rsidR="00EE1B2D" w:rsidRPr="00394C9D" w:rsidDel="00830581">
                <w:rPr>
                  <w:lang w:val="es-ES"/>
                </w:rPr>
                <w:delText xml:space="preserve"> </w:delText>
              </w:r>
              <w:r w:rsidR="00436F25" w:rsidRPr="00394C9D" w:rsidDel="00830581">
                <w:rPr>
                  <w:lang w:val="es-ES"/>
                </w:rPr>
                <w:delText xml:space="preserve">La </w:delText>
              </w:r>
              <w:r w:rsidR="007D3F2F" w:rsidRPr="00394C9D" w:rsidDel="00830581">
                <w:rPr>
                  <w:lang w:val="es-ES"/>
                </w:rPr>
                <w:delText xml:space="preserve">INFCOM, en consulta y </w:delText>
              </w:r>
              <w:r w:rsidR="00390D32" w:rsidRPr="00394C9D" w:rsidDel="00830581">
                <w:rPr>
                  <w:lang w:val="es-ES"/>
                </w:rPr>
                <w:delText xml:space="preserve">en </w:delText>
              </w:r>
              <w:r w:rsidR="007D3F2F" w:rsidRPr="00394C9D" w:rsidDel="00830581">
                <w:rPr>
                  <w:lang w:val="es-ES"/>
                </w:rPr>
                <w:delText>colaboración con las asociaciones regionales.</w:delText>
              </w:r>
            </w:del>
          </w:p>
          <w:p w14:paraId="315D0522" w14:textId="5C6B9192" w:rsidR="00EE1B2D" w:rsidRPr="00394C9D" w:rsidDel="00830581" w:rsidRDefault="00515441" w:rsidP="00CA201F">
            <w:pPr>
              <w:pStyle w:val="WMOBodyText"/>
              <w:spacing w:before="160"/>
              <w:jc w:val="left"/>
              <w:rPr>
                <w:del w:id="14" w:author="Eduardo RICO VILAR" w:date="2022-10-27T16:48:00Z"/>
                <w:lang w:val="es-ES"/>
              </w:rPr>
            </w:pPr>
            <w:del w:id="15" w:author="Eduardo RICO VILAR" w:date="2022-10-27T16:48:00Z">
              <w:r w:rsidRPr="00394C9D" w:rsidDel="00830581">
                <w:rPr>
                  <w:b/>
                  <w:bCs/>
                  <w:lang w:val="es-ES"/>
                </w:rPr>
                <w:delText>Cronograma</w:delText>
              </w:r>
              <w:r w:rsidR="00EE1B2D" w:rsidRPr="00394C9D" w:rsidDel="00830581">
                <w:rPr>
                  <w:b/>
                  <w:bCs/>
                  <w:lang w:val="es-ES"/>
                </w:rPr>
                <w:delText>:</w:delText>
              </w:r>
              <w:r w:rsidR="00EE1B2D" w:rsidRPr="00394C9D" w:rsidDel="00830581">
                <w:rPr>
                  <w:lang w:val="es-ES"/>
                </w:rPr>
                <w:delText xml:space="preserve"> </w:delText>
              </w:r>
              <w:r w:rsidR="007D3F2F" w:rsidRPr="00394C9D" w:rsidDel="00830581">
                <w:rPr>
                  <w:lang w:val="es-ES"/>
                </w:rPr>
                <w:delText>2023</w:delText>
              </w:r>
              <w:r w:rsidR="00390D32" w:rsidRPr="00394C9D" w:rsidDel="00830581">
                <w:rPr>
                  <w:lang w:val="es-ES"/>
                </w:rPr>
                <w:delText>-</w:delText>
              </w:r>
              <w:r w:rsidR="007D3F2F" w:rsidRPr="00394C9D" w:rsidDel="00830581">
                <w:rPr>
                  <w:lang w:val="es-ES"/>
                </w:rPr>
                <w:delText>2027.</w:delText>
              </w:r>
            </w:del>
          </w:p>
          <w:p w14:paraId="315D0523" w14:textId="24A16B04" w:rsidR="00EE1B2D" w:rsidRPr="00394C9D" w:rsidDel="00830581" w:rsidRDefault="00EE1B2D" w:rsidP="00390D32">
            <w:pPr>
              <w:pStyle w:val="WMOBodyText"/>
              <w:spacing w:before="160"/>
              <w:jc w:val="left"/>
              <w:rPr>
                <w:del w:id="16" w:author="Eduardo RICO VILAR" w:date="2022-10-27T16:48:00Z"/>
                <w:lang w:val="es-ES"/>
              </w:rPr>
            </w:pPr>
            <w:del w:id="17" w:author="Eduardo RICO VILAR" w:date="2022-10-27T16:48:00Z">
              <w:r w:rsidRPr="00394C9D" w:rsidDel="00830581">
                <w:rPr>
                  <w:b/>
                  <w:bCs/>
                  <w:lang w:val="es-ES"/>
                </w:rPr>
                <w:delText>Medida prevista:</w:delText>
              </w:r>
              <w:r w:rsidRPr="00394C9D" w:rsidDel="00830581">
                <w:rPr>
                  <w:lang w:val="es-ES"/>
                </w:rPr>
                <w:delText xml:space="preserve"> </w:delText>
              </w:r>
              <w:r w:rsidR="007D3F2F" w:rsidRPr="00394C9D" w:rsidDel="00830581">
                <w:rPr>
                  <w:lang w:val="es-ES"/>
                </w:rPr>
                <w:delText xml:space="preserve">Examinar y aprobar el proyecto de </w:delText>
              </w:r>
              <w:r w:rsidR="00390D32" w:rsidRPr="00394C9D" w:rsidDel="00830581">
                <w:rPr>
                  <w:lang w:val="es-ES"/>
                </w:rPr>
                <w:delText>d</w:delText>
              </w:r>
              <w:r w:rsidR="007D3F2F" w:rsidRPr="00394C9D" w:rsidDel="00830581">
                <w:rPr>
                  <w:lang w:val="es-ES"/>
                </w:rPr>
                <w:delText>ecisión propuesto.</w:delText>
              </w:r>
            </w:del>
          </w:p>
        </w:tc>
      </w:tr>
    </w:tbl>
    <w:p w14:paraId="315D0525" w14:textId="2D36ED8E" w:rsidR="00EE1B2D" w:rsidRPr="00394C9D" w:rsidDel="00830581" w:rsidRDefault="00EE1B2D" w:rsidP="00EE1B2D">
      <w:pPr>
        <w:tabs>
          <w:tab w:val="clear" w:pos="1134"/>
        </w:tabs>
        <w:jc w:val="left"/>
        <w:rPr>
          <w:del w:id="18" w:author="Eduardo RICO VILAR" w:date="2022-10-27T16:48:00Z"/>
          <w:lang w:val="es-ES"/>
        </w:rPr>
      </w:pPr>
    </w:p>
    <w:p w14:paraId="315D0526" w14:textId="1CF499D1" w:rsidR="00EE1B2D" w:rsidRPr="00394C9D" w:rsidDel="00A80BDC" w:rsidRDefault="00EE1B2D" w:rsidP="00EE1B2D">
      <w:pPr>
        <w:tabs>
          <w:tab w:val="clear" w:pos="1134"/>
        </w:tabs>
        <w:jc w:val="left"/>
        <w:rPr>
          <w:del w:id="19" w:author="Elena Vicente" w:date="2022-10-27T17:15:00Z"/>
          <w:rFonts w:eastAsia="Verdana" w:cs="Verdana"/>
          <w:lang w:val="es-ES" w:eastAsia="zh-TW"/>
        </w:rPr>
      </w:pPr>
      <w:del w:id="20" w:author="Elena Vicente" w:date="2022-10-27T17:15:00Z">
        <w:r w:rsidRPr="00394C9D" w:rsidDel="00A80BDC">
          <w:rPr>
            <w:lang w:val="es-ES"/>
          </w:rPr>
          <w:br w:type="page"/>
        </w:r>
      </w:del>
    </w:p>
    <w:p w14:paraId="315D0527" w14:textId="77777777" w:rsidR="00814CC6" w:rsidRPr="00394C9D" w:rsidRDefault="00514EAC" w:rsidP="001D3CFB">
      <w:pPr>
        <w:pStyle w:val="Heading1"/>
        <w:rPr>
          <w:lang w:val="es-ES"/>
        </w:rPr>
      </w:pPr>
      <w:bookmarkStart w:id="21" w:name="_GoBack"/>
      <w:bookmarkEnd w:id="21"/>
      <w:r w:rsidRPr="00394C9D">
        <w:rPr>
          <w:lang w:val="es-ES"/>
        </w:rPr>
        <w:lastRenderedPageBreak/>
        <w:t>PROYECTO DE DECISIÓN</w:t>
      </w:r>
    </w:p>
    <w:p w14:paraId="315D0528" w14:textId="77777777" w:rsidR="00814CC6" w:rsidRPr="00394C9D" w:rsidRDefault="00514EAC" w:rsidP="001D3CFB">
      <w:pPr>
        <w:pStyle w:val="Heading2"/>
        <w:rPr>
          <w:lang w:val="es-ES"/>
        </w:rPr>
      </w:pPr>
      <w:r w:rsidRPr="00394C9D">
        <w:rPr>
          <w:lang w:val="es-ES"/>
        </w:rPr>
        <w:t xml:space="preserve">Proyecto de Decisión </w:t>
      </w:r>
      <w:r w:rsidR="00017EFA" w:rsidRPr="00394C9D">
        <w:rPr>
          <w:lang w:val="es-ES"/>
        </w:rPr>
        <w:t>7.9</w:t>
      </w:r>
      <w:r w:rsidR="00814CC6" w:rsidRPr="00394C9D">
        <w:rPr>
          <w:lang w:val="es-ES"/>
        </w:rPr>
        <w:t xml:space="preserve">/1 </w:t>
      </w:r>
      <w:r w:rsidR="00A41E35" w:rsidRPr="00394C9D">
        <w:rPr>
          <w:lang w:val="es-ES"/>
        </w:rPr>
        <w:t>(</w:t>
      </w:r>
      <w:r w:rsidR="00922B37" w:rsidRPr="00394C9D">
        <w:rPr>
          <w:lang w:val="es-ES"/>
        </w:rPr>
        <w:t>INFCOM-</w:t>
      </w:r>
      <w:r w:rsidR="00EE1B2D" w:rsidRPr="00394C9D">
        <w:rPr>
          <w:lang w:val="es-ES"/>
        </w:rPr>
        <w:t>2</w:t>
      </w:r>
      <w:r w:rsidR="00A41E35" w:rsidRPr="00394C9D">
        <w:rPr>
          <w:lang w:val="es-ES"/>
        </w:rPr>
        <w:t>)</w:t>
      </w:r>
    </w:p>
    <w:p w14:paraId="315D0529" w14:textId="3B68F5FB" w:rsidR="00814CC6" w:rsidRPr="00394C9D" w:rsidRDefault="00017EFA" w:rsidP="001D3CFB">
      <w:pPr>
        <w:pStyle w:val="Heading3"/>
        <w:rPr>
          <w:lang w:val="es-ES"/>
        </w:rPr>
      </w:pPr>
      <w:r w:rsidRPr="00394C9D">
        <w:rPr>
          <w:lang w:val="es-ES"/>
        </w:rPr>
        <w:t xml:space="preserve">Colaboración con las asociaciones regionales </w:t>
      </w:r>
      <w:r w:rsidR="00463EAD" w:rsidRPr="00394C9D">
        <w:rPr>
          <w:lang w:val="es-ES"/>
        </w:rPr>
        <w:t>para dar cumplimiento al</w:t>
      </w:r>
      <w:r w:rsidRPr="00394C9D">
        <w:rPr>
          <w:lang w:val="es-ES"/>
        </w:rPr>
        <w:t xml:space="preserve"> p</w:t>
      </w:r>
      <w:r w:rsidR="00463EAD" w:rsidRPr="00394C9D">
        <w:rPr>
          <w:lang w:val="es-ES"/>
        </w:rPr>
        <w:t xml:space="preserve">rograma </w:t>
      </w:r>
      <w:r w:rsidR="00806910" w:rsidRPr="00394C9D">
        <w:rPr>
          <w:lang w:val="es-ES"/>
        </w:rPr>
        <w:br/>
      </w:r>
      <w:r w:rsidRPr="00394C9D">
        <w:rPr>
          <w:lang w:val="es-ES"/>
        </w:rPr>
        <w:t xml:space="preserve">de trabajo de la </w:t>
      </w:r>
      <w:r w:rsidR="00806910" w:rsidRPr="00394C9D">
        <w:rPr>
          <w:lang w:val="es-ES"/>
        </w:rPr>
        <w:t xml:space="preserve">Comisión de Observaciones, Infraestructura y Sistemas </w:t>
      </w:r>
      <w:r w:rsidR="00381C20" w:rsidRPr="00394C9D">
        <w:rPr>
          <w:lang w:val="es-ES"/>
        </w:rPr>
        <w:br/>
      </w:r>
      <w:r w:rsidR="00806910" w:rsidRPr="00394C9D">
        <w:rPr>
          <w:lang w:val="es-ES"/>
        </w:rPr>
        <w:t>de Información</w:t>
      </w:r>
    </w:p>
    <w:p w14:paraId="315D052A" w14:textId="77777777" w:rsidR="00AA3C89" w:rsidRPr="00394C9D" w:rsidRDefault="00003C16" w:rsidP="00514EAC">
      <w:pPr>
        <w:pStyle w:val="StyleWMOBodyTextBold"/>
        <w:rPr>
          <w:lang w:val="es-ES"/>
        </w:rPr>
      </w:pPr>
      <w:r w:rsidRPr="00394C9D">
        <w:rPr>
          <w:lang w:val="es-ES"/>
        </w:rPr>
        <w:t>La Comisión de Observaciones, Infraestructura y Sistemas de Información</w:t>
      </w:r>
      <w:r w:rsidR="00156F9B" w:rsidRPr="00394C9D">
        <w:rPr>
          <w:lang w:val="es-ES"/>
        </w:rPr>
        <w:t xml:space="preserve"> </w:t>
      </w:r>
      <w:r w:rsidR="007F17F7" w:rsidRPr="00394C9D">
        <w:rPr>
          <w:lang w:val="es-ES"/>
        </w:rPr>
        <w:t xml:space="preserve">(INFCOM) </w:t>
      </w:r>
      <w:r w:rsidR="00973C62" w:rsidRPr="00394C9D">
        <w:rPr>
          <w:lang w:val="es-ES"/>
        </w:rPr>
        <w:t>d</w:t>
      </w:r>
      <w:r w:rsidR="00156F9B" w:rsidRPr="00394C9D">
        <w:rPr>
          <w:lang w:val="es-ES"/>
        </w:rPr>
        <w:t>ecide</w:t>
      </w:r>
      <w:r w:rsidR="00017EFA" w:rsidRPr="00394C9D">
        <w:rPr>
          <w:lang w:val="es-ES"/>
        </w:rPr>
        <w:t>:</w:t>
      </w:r>
    </w:p>
    <w:p w14:paraId="315D052B" w14:textId="77777777" w:rsidR="00017EFA" w:rsidRPr="00394C9D" w:rsidRDefault="00806910" w:rsidP="00806910">
      <w:pPr>
        <w:pStyle w:val="StyleWMOBodyTextBold"/>
        <w:ind w:left="567" w:hanging="567"/>
        <w:rPr>
          <w:b w:val="0"/>
          <w:bCs w:val="0"/>
          <w:lang w:val="es-ES"/>
        </w:rPr>
      </w:pPr>
      <w:r w:rsidRPr="00394C9D">
        <w:rPr>
          <w:b w:val="0"/>
          <w:bCs w:val="0"/>
          <w:lang w:val="es-ES"/>
        </w:rPr>
        <w:t>1)</w:t>
      </w:r>
      <w:r w:rsidRPr="00394C9D">
        <w:rPr>
          <w:b w:val="0"/>
          <w:bCs w:val="0"/>
          <w:lang w:val="es-ES"/>
        </w:rPr>
        <w:tab/>
      </w:r>
      <w:r w:rsidR="00017EFA" w:rsidRPr="00394C9D">
        <w:rPr>
          <w:b w:val="0"/>
          <w:bCs w:val="0"/>
          <w:lang w:val="es-ES"/>
        </w:rPr>
        <w:t xml:space="preserve">aprobar el mecanismo consultivo </w:t>
      </w:r>
      <w:r w:rsidR="00146578" w:rsidRPr="00394C9D">
        <w:rPr>
          <w:b w:val="0"/>
          <w:bCs w:val="0"/>
          <w:lang w:val="es-ES"/>
        </w:rPr>
        <w:t>establecido</w:t>
      </w:r>
      <w:r w:rsidR="00017EFA" w:rsidRPr="00394C9D">
        <w:rPr>
          <w:b w:val="0"/>
          <w:bCs w:val="0"/>
          <w:lang w:val="es-ES"/>
        </w:rPr>
        <w:t xml:space="preserve"> por </w:t>
      </w:r>
      <w:r w:rsidR="00F20664" w:rsidRPr="00394C9D">
        <w:rPr>
          <w:b w:val="0"/>
          <w:bCs w:val="0"/>
          <w:lang w:val="es-ES"/>
        </w:rPr>
        <w:t xml:space="preserve">su </w:t>
      </w:r>
      <w:r w:rsidR="00017EFA" w:rsidRPr="00394C9D">
        <w:rPr>
          <w:b w:val="0"/>
          <w:bCs w:val="0"/>
          <w:lang w:val="es-ES"/>
        </w:rPr>
        <w:t xml:space="preserve">presidente, </w:t>
      </w:r>
      <w:r w:rsidR="00507566" w:rsidRPr="00394C9D">
        <w:rPr>
          <w:b w:val="0"/>
          <w:bCs w:val="0"/>
          <w:lang w:val="es-ES"/>
        </w:rPr>
        <w:t xml:space="preserve">que </w:t>
      </w:r>
      <w:r w:rsidR="00017EFA" w:rsidRPr="00394C9D">
        <w:rPr>
          <w:b w:val="0"/>
          <w:bCs w:val="0"/>
          <w:lang w:val="es-ES"/>
        </w:rPr>
        <w:t xml:space="preserve">se describe en el </w:t>
      </w:r>
      <w:hyperlink w:anchor="_Anexo_al_proyecto" w:history="1">
        <w:r w:rsidR="00017EFA" w:rsidRPr="00394C9D">
          <w:rPr>
            <w:rStyle w:val="Hyperlink"/>
            <w:b w:val="0"/>
            <w:bCs w:val="0"/>
            <w:lang w:val="es-ES"/>
          </w:rPr>
          <w:t>anexo</w:t>
        </w:r>
      </w:hyperlink>
      <w:r w:rsidR="00017EFA" w:rsidRPr="00394C9D">
        <w:rPr>
          <w:b w:val="0"/>
          <w:bCs w:val="0"/>
          <w:lang w:val="es-ES"/>
        </w:rPr>
        <w:t xml:space="preserve"> a la presente </w:t>
      </w:r>
      <w:r w:rsidR="00507566" w:rsidRPr="00394C9D">
        <w:rPr>
          <w:b w:val="0"/>
          <w:bCs w:val="0"/>
          <w:lang w:val="es-ES"/>
        </w:rPr>
        <w:t>d</w:t>
      </w:r>
      <w:r w:rsidR="00017EFA" w:rsidRPr="00394C9D">
        <w:rPr>
          <w:b w:val="0"/>
          <w:bCs w:val="0"/>
          <w:lang w:val="es-ES"/>
        </w:rPr>
        <w:t>ecisión;</w:t>
      </w:r>
    </w:p>
    <w:p w14:paraId="315D052C" w14:textId="0F430AB7" w:rsidR="00017EFA" w:rsidRPr="00394C9D" w:rsidRDefault="00806910" w:rsidP="00806910">
      <w:pPr>
        <w:pStyle w:val="StyleWMOBodyTextBold"/>
        <w:ind w:left="567" w:hanging="567"/>
        <w:rPr>
          <w:b w:val="0"/>
          <w:bCs w:val="0"/>
          <w:lang w:val="es-ES"/>
        </w:rPr>
      </w:pPr>
      <w:r w:rsidRPr="00394C9D">
        <w:rPr>
          <w:b w:val="0"/>
          <w:bCs w:val="0"/>
          <w:lang w:val="es-ES"/>
        </w:rPr>
        <w:t>2)</w:t>
      </w:r>
      <w:r w:rsidRPr="00394C9D">
        <w:rPr>
          <w:b w:val="0"/>
          <w:bCs w:val="0"/>
          <w:lang w:val="es-ES"/>
        </w:rPr>
        <w:tab/>
      </w:r>
      <w:r w:rsidR="00017EFA" w:rsidRPr="00394C9D">
        <w:rPr>
          <w:b w:val="0"/>
          <w:bCs w:val="0"/>
          <w:lang w:val="es-ES"/>
        </w:rPr>
        <w:t>solicitar a</w:t>
      </w:r>
      <w:r w:rsidR="00507566" w:rsidRPr="00394C9D">
        <w:rPr>
          <w:b w:val="0"/>
          <w:bCs w:val="0"/>
          <w:lang w:val="es-ES"/>
        </w:rPr>
        <w:t xml:space="preserve"> su</w:t>
      </w:r>
      <w:r w:rsidR="00017EFA" w:rsidRPr="00394C9D">
        <w:rPr>
          <w:b w:val="0"/>
          <w:bCs w:val="0"/>
          <w:lang w:val="es-ES"/>
        </w:rPr>
        <w:t xml:space="preserve"> presidente que, en consulta con el Grupo de </w:t>
      </w:r>
      <w:r w:rsidR="00F20664" w:rsidRPr="00394C9D">
        <w:rPr>
          <w:b w:val="0"/>
          <w:bCs w:val="0"/>
          <w:lang w:val="es-ES"/>
        </w:rPr>
        <w:t>G</w:t>
      </w:r>
      <w:r w:rsidR="00017EFA" w:rsidRPr="00394C9D">
        <w:rPr>
          <w:b w:val="0"/>
          <w:bCs w:val="0"/>
          <w:lang w:val="es-ES"/>
        </w:rPr>
        <w:t xml:space="preserve">estión, lleve a cabo las actividades destacadas en el mecanismo consultivo </w:t>
      </w:r>
      <w:r w:rsidR="0004639A" w:rsidRPr="00394C9D">
        <w:rPr>
          <w:b w:val="0"/>
          <w:bCs w:val="0"/>
          <w:lang w:val="es-ES"/>
        </w:rPr>
        <w:t xml:space="preserve">que </w:t>
      </w:r>
      <w:r w:rsidR="00F9139F" w:rsidRPr="00394C9D">
        <w:rPr>
          <w:b w:val="0"/>
          <w:bCs w:val="0"/>
          <w:lang w:val="es-ES"/>
        </w:rPr>
        <w:t xml:space="preserve">se enumeran </w:t>
      </w:r>
      <w:r w:rsidR="00017EFA" w:rsidRPr="00394C9D">
        <w:rPr>
          <w:b w:val="0"/>
          <w:bCs w:val="0"/>
          <w:lang w:val="es-ES"/>
        </w:rPr>
        <w:t xml:space="preserve">en el </w:t>
      </w:r>
      <w:hyperlink w:anchor="AnexoDecisión" w:history="1">
        <w:r w:rsidR="00017EFA" w:rsidRPr="00394C9D">
          <w:rPr>
            <w:rStyle w:val="Hyperlink"/>
            <w:b w:val="0"/>
            <w:bCs w:val="0"/>
            <w:lang w:val="es-ES"/>
          </w:rPr>
          <w:t>anexo</w:t>
        </w:r>
      </w:hyperlink>
      <w:r w:rsidR="00017EFA" w:rsidRPr="00394C9D">
        <w:rPr>
          <w:b w:val="0"/>
          <w:bCs w:val="0"/>
          <w:lang w:val="es-ES"/>
        </w:rPr>
        <w:t xml:space="preserve"> </w:t>
      </w:r>
      <w:r w:rsidR="0004639A" w:rsidRPr="00394C9D">
        <w:rPr>
          <w:b w:val="0"/>
          <w:bCs w:val="0"/>
          <w:lang w:val="es-ES"/>
        </w:rPr>
        <w:t xml:space="preserve">a la presente decisión </w:t>
      </w:r>
      <w:r w:rsidR="00017EFA" w:rsidRPr="00394C9D">
        <w:rPr>
          <w:b w:val="0"/>
          <w:bCs w:val="0"/>
          <w:lang w:val="es-ES"/>
        </w:rPr>
        <w:t>y se encargue de promo</w:t>
      </w:r>
      <w:r w:rsidR="00897167" w:rsidRPr="00394C9D">
        <w:rPr>
          <w:b w:val="0"/>
          <w:bCs w:val="0"/>
          <w:lang w:val="es-ES"/>
        </w:rPr>
        <w:t xml:space="preserve">verlas y </w:t>
      </w:r>
      <w:r w:rsidR="00017EFA" w:rsidRPr="00394C9D">
        <w:rPr>
          <w:b w:val="0"/>
          <w:bCs w:val="0"/>
          <w:lang w:val="es-ES"/>
        </w:rPr>
        <w:t>orienta</w:t>
      </w:r>
      <w:r w:rsidR="00897167" w:rsidRPr="00394C9D">
        <w:rPr>
          <w:b w:val="0"/>
          <w:bCs w:val="0"/>
          <w:lang w:val="es-ES"/>
        </w:rPr>
        <w:t>rlas</w:t>
      </w:r>
      <w:r w:rsidR="00017EFA" w:rsidRPr="00394C9D">
        <w:rPr>
          <w:b w:val="0"/>
          <w:bCs w:val="0"/>
          <w:lang w:val="es-ES"/>
        </w:rPr>
        <w:t>;</w:t>
      </w:r>
    </w:p>
    <w:p w14:paraId="315D052D" w14:textId="6F1DB212" w:rsidR="00017EFA" w:rsidRPr="00394C9D" w:rsidRDefault="00806910" w:rsidP="00806910">
      <w:pPr>
        <w:pStyle w:val="StyleWMOBodyTextBold"/>
        <w:ind w:left="567" w:hanging="567"/>
        <w:rPr>
          <w:b w:val="0"/>
          <w:bCs w:val="0"/>
          <w:lang w:val="es-ES"/>
        </w:rPr>
      </w:pPr>
      <w:r w:rsidRPr="00394C9D">
        <w:rPr>
          <w:b w:val="0"/>
          <w:bCs w:val="0"/>
          <w:lang w:val="es-ES"/>
        </w:rPr>
        <w:t>3)</w:t>
      </w:r>
      <w:r w:rsidRPr="00394C9D">
        <w:rPr>
          <w:b w:val="0"/>
          <w:bCs w:val="0"/>
          <w:lang w:val="es-ES"/>
        </w:rPr>
        <w:tab/>
      </w:r>
      <w:r w:rsidR="00017EFA" w:rsidRPr="00394C9D">
        <w:rPr>
          <w:b w:val="0"/>
          <w:bCs w:val="0"/>
          <w:lang w:val="es-ES"/>
        </w:rPr>
        <w:t xml:space="preserve">invitar a los presidentes de las asociaciones regionales </w:t>
      </w:r>
      <w:ins w:id="22" w:author="Eduardo RICO VILAR" w:date="2022-10-27T16:48:00Z">
        <w:r w:rsidR="00181EF5">
          <w:rPr>
            <w:b w:val="0"/>
            <w:bCs w:val="0"/>
            <w:lang w:val="es-ES"/>
          </w:rPr>
          <w:t xml:space="preserve">y a las </w:t>
        </w:r>
      </w:ins>
      <w:ins w:id="23" w:author="Eduardo RICO VILAR" w:date="2022-10-27T16:55:00Z">
        <w:r w:rsidR="009611CF">
          <w:rPr>
            <w:b w:val="0"/>
            <w:bCs w:val="0"/>
            <w:lang w:val="es-ES"/>
          </w:rPr>
          <w:t>O</w:t>
        </w:r>
      </w:ins>
      <w:ins w:id="24" w:author="Eduardo RICO VILAR" w:date="2022-10-27T16:48:00Z">
        <w:r w:rsidR="00181EF5">
          <w:rPr>
            <w:b w:val="0"/>
            <w:bCs w:val="0"/>
            <w:lang w:val="es-ES"/>
          </w:rPr>
          <w:t xml:space="preserve">ficinas </w:t>
        </w:r>
      </w:ins>
      <w:ins w:id="25" w:author="Eduardo RICO VILAR" w:date="2022-10-27T16:56:00Z">
        <w:r w:rsidR="009611CF">
          <w:rPr>
            <w:b w:val="0"/>
            <w:bCs w:val="0"/>
            <w:lang w:val="es-ES"/>
          </w:rPr>
          <w:t>R</w:t>
        </w:r>
      </w:ins>
      <w:ins w:id="26" w:author="Eduardo RICO VILAR" w:date="2022-10-27T16:48:00Z">
        <w:r w:rsidR="00181EF5">
          <w:rPr>
            <w:b w:val="0"/>
            <w:bCs w:val="0"/>
            <w:lang w:val="es-ES"/>
          </w:rPr>
          <w:t xml:space="preserve">egionales </w:t>
        </w:r>
        <w:r w:rsidR="00181EF5" w:rsidRPr="00181EF5">
          <w:rPr>
            <w:b w:val="0"/>
            <w:bCs w:val="0"/>
            <w:i/>
            <w:iCs/>
            <w:lang w:val="es-ES"/>
          </w:rPr>
          <w:t>[Argentina]</w:t>
        </w:r>
        <w:r w:rsidR="00181EF5">
          <w:rPr>
            <w:b w:val="0"/>
            <w:bCs w:val="0"/>
            <w:lang w:val="es-ES"/>
          </w:rPr>
          <w:t xml:space="preserve"> </w:t>
        </w:r>
      </w:ins>
      <w:r w:rsidR="00017EFA" w:rsidRPr="00394C9D">
        <w:rPr>
          <w:b w:val="0"/>
          <w:bCs w:val="0"/>
          <w:lang w:val="es-ES"/>
        </w:rPr>
        <w:t xml:space="preserve">a que, con el apoyo de la Secretaría, faciliten la participación </w:t>
      </w:r>
      <w:r w:rsidR="00F030B6" w:rsidRPr="00394C9D">
        <w:rPr>
          <w:b w:val="0"/>
          <w:bCs w:val="0"/>
          <w:lang w:val="es-ES"/>
        </w:rPr>
        <w:t xml:space="preserve">en las subestructuras de la INFCOM </w:t>
      </w:r>
      <w:r w:rsidR="00017EFA" w:rsidRPr="00394C9D">
        <w:rPr>
          <w:b w:val="0"/>
          <w:bCs w:val="0"/>
          <w:lang w:val="es-ES"/>
        </w:rPr>
        <w:t>de expertos regionales que prest</w:t>
      </w:r>
      <w:r w:rsidR="00DA75D5" w:rsidRPr="00394C9D">
        <w:rPr>
          <w:b w:val="0"/>
          <w:bCs w:val="0"/>
          <w:lang w:val="es-ES"/>
        </w:rPr>
        <w:t>e</w:t>
      </w:r>
      <w:r w:rsidR="00017EFA" w:rsidRPr="00394C9D">
        <w:rPr>
          <w:b w:val="0"/>
          <w:bCs w:val="0"/>
          <w:lang w:val="es-ES"/>
        </w:rPr>
        <w:t xml:space="preserve">n servicio en </w:t>
      </w:r>
      <w:r w:rsidR="00AE0BA2" w:rsidRPr="00394C9D">
        <w:rPr>
          <w:b w:val="0"/>
          <w:bCs w:val="0"/>
          <w:lang w:val="es-ES"/>
        </w:rPr>
        <w:t>la</w:t>
      </w:r>
      <w:r w:rsidR="00017EFA" w:rsidRPr="00394C9D">
        <w:rPr>
          <w:b w:val="0"/>
          <w:bCs w:val="0"/>
          <w:lang w:val="es-ES"/>
        </w:rPr>
        <w:t>s subestructuras</w:t>
      </w:r>
      <w:r w:rsidR="00AE0BA2" w:rsidRPr="00394C9D">
        <w:rPr>
          <w:b w:val="0"/>
          <w:bCs w:val="0"/>
          <w:lang w:val="es-ES"/>
        </w:rPr>
        <w:t xml:space="preserve"> de las asociaciones regionales</w:t>
      </w:r>
      <w:r w:rsidR="00017EFA" w:rsidRPr="00394C9D">
        <w:rPr>
          <w:b w:val="0"/>
          <w:bCs w:val="0"/>
          <w:lang w:val="es-ES"/>
        </w:rPr>
        <w:t>;</w:t>
      </w:r>
    </w:p>
    <w:p w14:paraId="315D052E" w14:textId="77777777" w:rsidR="00017EFA" w:rsidRPr="00394C9D" w:rsidRDefault="00806910" w:rsidP="00806910">
      <w:pPr>
        <w:pStyle w:val="StyleWMOBodyTextBold"/>
        <w:ind w:left="567" w:hanging="567"/>
        <w:rPr>
          <w:b w:val="0"/>
          <w:bCs w:val="0"/>
          <w:lang w:val="es-ES"/>
        </w:rPr>
      </w:pPr>
      <w:r w:rsidRPr="00394C9D">
        <w:rPr>
          <w:b w:val="0"/>
          <w:bCs w:val="0"/>
          <w:lang w:val="es-ES"/>
        </w:rPr>
        <w:t>4)</w:t>
      </w:r>
      <w:r w:rsidRPr="00394C9D">
        <w:rPr>
          <w:b w:val="0"/>
          <w:bCs w:val="0"/>
          <w:lang w:val="es-ES"/>
        </w:rPr>
        <w:tab/>
      </w:r>
      <w:r w:rsidR="00017EFA" w:rsidRPr="00394C9D">
        <w:rPr>
          <w:b w:val="0"/>
          <w:bCs w:val="0"/>
          <w:lang w:val="es-ES"/>
        </w:rPr>
        <w:t xml:space="preserve">solicitar </w:t>
      </w:r>
      <w:r w:rsidR="00A47CA6" w:rsidRPr="00394C9D">
        <w:rPr>
          <w:b w:val="0"/>
          <w:bCs w:val="0"/>
          <w:lang w:val="es-ES"/>
        </w:rPr>
        <w:t>a la Secretaría</w:t>
      </w:r>
      <w:r w:rsidR="00017EFA" w:rsidRPr="00394C9D">
        <w:rPr>
          <w:b w:val="0"/>
          <w:bCs w:val="0"/>
          <w:lang w:val="es-ES"/>
        </w:rPr>
        <w:t xml:space="preserve"> que </w:t>
      </w:r>
      <w:r w:rsidR="00323453" w:rsidRPr="00394C9D">
        <w:rPr>
          <w:b w:val="0"/>
          <w:bCs w:val="0"/>
          <w:lang w:val="es-ES"/>
        </w:rPr>
        <w:t xml:space="preserve">facilite </w:t>
      </w:r>
      <w:r w:rsidR="00017EFA" w:rsidRPr="00394C9D">
        <w:rPr>
          <w:b w:val="0"/>
          <w:bCs w:val="0"/>
          <w:lang w:val="es-ES"/>
        </w:rPr>
        <w:t xml:space="preserve">la </w:t>
      </w:r>
      <w:r w:rsidR="00384A4F" w:rsidRPr="00394C9D">
        <w:rPr>
          <w:b w:val="0"/>
          <w:bCs w:val="0"/>
          <w:lang w:val="es-ES"/>
        </w:rPr>
        <w:t>ejecución</w:t>
      </w:r>
      <w:r w:rsidR="00017EFA" w:rsidRPr="00394C9D">
        <w:rPr>
          <w:b w:val="0"/>
          <w:bCs w:val="0"/>
          <w:lang w:val="es-ES"/>
        </w:rPr>
        <w:t xml:space="preserve"> de esta decisión;</w:t>
      </w:r>
    </w:p>
    <w:p w14:paraId="315D052F" w14:textId="0FF61EB5" w:rsidR="00017EFA" w:rsidRPr="00394C9D" w:rsidRDefault="00806910" w:rsidP="00806910">
      <w:pPr>
        <w:pStyle w:val="StyleWMOBodyTextBold"/>
        <w:ind w:left="567" w:hanging="567"/>
        <w:rPr>
          <w:b w:val="0"/>
          <w:bCs w:val="0"/>
          <w:lang w:val="es-ES"/>
        </w:rPr>
      </w:pPr>
      <w:r w:rsidRPr="00394C9D">
        <w:rPr>
          <w:b w:val="0"/>
          <w:bCs w:val="0"/>
          <w:lang w:val="es-ES"/>
        </w:rPr>
        <w:t>5)</w:t>
      </w:r>
      <w:r w:rsidRPr="00394C9D">
        <w:rPr>
          <w:b w:val="0"/>
          <w:bCs w:val="0"/>
          <w:lang w:val="es-ES"/>
        </w:rPr>
        <w:tab/>
      </w:r>
      <w:del w:id="27" w:author="Eduardo RICO VILAR" w:date="2022-10-27T16:49:00Z">
        <w:r w:rsidR="00017EFA" w:rsidRPr="00394C9D" w:rsidDel="0004323B">
          <w:rPr>
            <w:b w:val="0"/>
            <w:bCs w:val="0"/>
            <w:lang w:val="es-ES"/>
          </w:rPr>
          <w:delText xml:space="preserve">instar </w:delText>
        </w:r>
      </w:del>
      <w:ins w:id="28" w:author="Eduardo RICO VILAR" w:date="2022-10-27T16:49:00Z">
        <w:r w:rsidR="0004323B">
          <w:rPr>
            <w:b w:val="0"/>
            <w:bCs w:val="0"/>
            <w:lang w:val="es-ES"/>
          </w:rPr>
          <w:t>invitar</w:t>
        </w:r>
        <w:r w:rsidR="0004323B" w:rsidRPr="00394C9D">
          <w:rPr>
            <w:b w:val="0"/>
            <w:bCs w:val="0"/>
            <w:lang w:val="es-ES"/>
          </w:rPr>
          <w:t xml:space="preserve"> </w:t>
        </w:r>
        <w:r w:rsidR="0004323B" w:rsidRPr="00A20F7E">
          <w:rPr>
            <w:b w:val="0"/>
            <w:bCs w:val="0"/>
            <w:i/>
            <w:iCs/>
            <w:lang w:val="es-ES"/>
          </w:rPr>
          <w:t>[</w:t>
        </w:r>
        <w:proofErr w:type="gramStart"/>
        <w:r w:rsidR="0004323B" w:rsidRPr="00A20F7E">
          <w:rPr>
            <w:b w:val="0"/>
            <w:bCs w:val="0"/>
            <w:i/>
            <w:iCs/>
            <w:lang w:val="es-ES"/>
          </w:rPr>
          <w:t>Presidente</w:t>
        </w:r>
        <w:proofErr w:type="gramEnd"/>
        <w:r w:rsidR="0004323B" w:rsidRPr="00A20F7E">
          <w:rPr>
            <w:b w:val="0"/>
            <w:bCs w:val="0"/>
            <w:i/>
            <w:iCs/>
            <w:lang w:val="es-ES"/>
          </w:rPr>
          <w:t xml:space="preserve"> de la OMM]</w:t>
        </w:r>
        <w:r w:rsidR="0004323B">
          <w:rPr>
            <w:b w:val="0"/>
            <w:bCs w:val="0"/>
            <w:lang w:val="es-ES"/>
          </w:rPr>
          <w:t xml:space="preserve"> </w:t>
        </w:r>
      </w:ins>
      <w:r w:rsidR="00017EFA" w:rsidRPr="00394C9D">
        <w:rPr>
          <w:b w:val="0"/>
          <w:bCs w:val="0"/>
          <w:lang w:val="es-ES"/>
        </w:rPr>
        <w:t>a</w:t>
      </w:r>
      <w:r w:rsidR="009D0FE2" w:rsidRPr="00394C9D">
        <w:rPr>
          <w:b w:val="0"/>
          <w:bCs w:val="0"/>
          <w:lang w:val="es-ES"/>
        </w:rPr>
        <w:t xml:space="preserve"> su</w:t>
      </w:r>
      <w:r w:rsidR="00017EFA" w:rsidRPr="00394C9D">
        <w:rPr>
          <w:b w:val="0"/>
          <w:bCs w:val="0"/>
          <w:lang w:val="es-ES"/>
        </w:rPr>
        <w:t xml:space="preserve"> presidente a que considere la posibilidad de participar </w:t>
      </w:r>
      <w:r w:rsidR="009D0FE2" w:rsidRPr="00394C9D">
        <w:rPr>
          <w:b w:val="0"/>
          <w:bCs w:val="0"/>
          <w:lang w:val="es-ES"/>
        </w:rPr>
        <w:t xml:space="preserve">de forma presencial </w:t>
      </w:r>
      <w:r w:rsidR="00017EFA" w:rsidRPr="00394C9D">
        <w:rPr>
          <w:b w:val="0"/>
          <w:bCs w:val="0"/>
          <w:lang w:val="es-ES"/>
        </w:rPr>
        <w:t>en las reuniones de las asociaciones regionales y</w:t>
      </w:r>
      <w:r w:rsidR="00DB11C2" w:rsidRPr="00394C9D">
        <w:rPr>
          <w:b w:val="0"/>
          <w:bCs w:val="0"/>
          <w:lang w:val="es-ES"/>
        </w:rPr>
        <w:t>,</w:t>
      </w:r>
      <w:r w:rsidR="00017EFA" w:rsidRPr="00394C9D">
        <w:rPr>
          <w:b w:val="0"/>
          <w:bCs w:val="0"/>
          <w:lang w:val="es-ES"/>
        </w:rPr>
        <w:t xml:space="preserve"> cuando ello no sea posible, a que se plantee la posibilidad de participar a distancia en tales reuniones.</w:t>
      </w:r>
    </w:p>
    <w:p w14:paraId="315D0530" w14:textId="77777777" w:rsidR="00963F8F" w:rsidRPr="00394C9D" w:rsidRDefault="00514EAC" w:rsidP="00C14689">
      <w:pPr>
        <w:pStyle w:val="WMOBodyText"/>
        <w:rPr>
          <w:lang w:val="es-ES"/>
        </w:rPr>
      </w:pPr>
      <w:r w:rsidRPr="00394C9D">
        <w:rPr>
          <w:lang w:val="es-ES"/>
        </w:rPr>
        <w:t xml:space="preserve">Véase el </w:t>
      </w:r>
      <w:hyperlink w:anchor="AnexoDecisión" w:history="1">
        <w:r w:rsidRPr="00394C9D">
          <w:rPr>
            <w:rStyle w:val="Hyperlink"/>
            <w:lang w:val="es-ES"/>
          </w:rPr>
          <w:t xml:space="preserve">anexo </w:t>
        </w:r>
      </w:hyperlink>
      <w:r w:rsidRPr="00394C9D">
        <w:rPr>
          <w:lang w:val="es-ES"/>
        </w:rPr>
        <w:t xml:space="preserve">a la presente </w:t>
      </w:r>
      <w:r w:rsidR="00EE1B2D" w:rsidRPr="00394C9D">
        <w:rPr>
          <w:lang w:val="es-ES"/>
        </w:rPr>
        <w:t>d</w:t>
      </w:r>
      <w:r w:rsidRPr="00394C9D">
        <w:rPr>
          <w:lang w:val="es-ES"/>
        </w:rPr>
        <w:t>ecisión</w:t>
      </w:r>
      <w:r w:rsidR="00963F8F" w:rsidRPr="00394C9D">
        <w:rPr>
          <w:lang w:val="es-ES"/>
        </w:rPr>
        <w:t>.</w:t>
      </w:r>
    </w:p>
    <w:p w14:paraId="315D0531" w14:textId="77777777" w:rsidR="00B95A6A" w:rsidRPr="00394C9D" w:rsidRDefault="00B95A6A" w:rsidP="00B95A6A">
      <w:pPr>
        <w:pStyle w:val="WMOBodyText"/>
        <w:keepNext/>
        <w:spacing w:after="120"/>
        <w:rPr>
          <w:lang w:val="es-ES"/>
        </w:rPr>
      </w:pPr>
      <w:r w:rsidRPr="00394C9D">
        <w:rPr>
          <w:lang w:val="es-ES"/>
        </w:rPr>
        <w:t>________</w:t>
      </w:r>
    </w:p>
    <w:p w14:paraId="315D0532" w14:textId="77777777" w:rsidR="00AB4723" w:rsidRPr="00394C9D" w:rsidRDefault="00B95A6A" w:rsidP="00A06C3A">
      <w:pPr>
        <w:pStyle w:val="WMOBodyText"/>
        <w:tabs>
          <w:tab w:val="left" w:pos="709"/>
        </w:tabs>
        <w:spacing w:before="120"/>
        <w:ind w:left="709" w:hanging="709"/>
        <w:rPr>
          <w:lang w:val="es-ES"/>
        </w:rPr>
      </w:pPr>
      <w:r w:rsidRPr="00394C9D">
        <w:rPr>
          <w:bCs/>
          <w:lang w:val="es-ES"/>
        </w:rPr>
        <w:t>Nota:</w:t>
      </w:r>
      <w:r w:rsidRPr="00394C9D">
        <w:rPr>
          <w:bCs/>
          <w:lang w:val="es-ES"/>
        </w:rPr>
        <w:tab/>
      </w:r>
      <w:r w:rsidR="00017EFA" w:rsidRPr="00394C9D">
        <w:rPr>
          <w:lang w:val="es-ES"/>
        </w:rPr>
        <w:t xml:space="preserve">La presente decisión sustituye a la </w:t>
      </w:r>
      <w:hyperlink r:id="rId12" w:anchor="page=210" w:history="1">
        <w:r w:rsidR="00017EFA" w:rsidRPr="00394C9D">
          <w:rPr>
            <w:rStyle w:val="Hyperlink"/>
            <w:lang w:val="es-ES"/>
          </w:rPr>
          <w:t>Decisión 12 (INFCOM-1)</w:t>
        </w:r>
      </w:hyperlink>
      <w:r w:rsidR="000424F2" w:rsidRPr="00394C9D">
        <w:rPr>
          <w:lang w:val="es-ES"/>
        </w:rPr>
        <w:t xml:space="preserve"> —</w:t>
      </w:r>
      <w:r w:rsidR="00017EFA" w:rsidRPr="00394C9D">
        <w:rPr>
          <w:lang w:val="es-ES"/>
        </w:rPr>
        <w:t xml:space="preserve"> </w:t>
      </w:r>
      <w:r w:rsidR="000424F2" w:rsidRPr="00394C9D">
        <w:rPr>
          <w:lang w:val="es-ES"/>
        </w:rPr>
        <w:t xml:space="preserve">Colaboración con las asociaciones regionales, </w:t>
      </w:r>
      <w:r w:rsidR="00017EFA" w:rsidRPr="00394C9D">
        <w:rPr>
          <w:lang w:val="es-ES"/>
        </w:rPr>
        <w:t>que deja de estar en vigor.</w:t>
      </w:r>
    </w:p>
    <w:p w14:paraId="315D0533" w14:textId="77777777" w:rsidR="00BC76B5" w:rsidRPr="00394C9D" w:rsidRDefault="00BC76B5" w:rsidP="00BC76B5">
      <w:pPr>
        <w:pStyle w:val="WMOBodyText"/>
        <w:rPr>
          <w:lang w:val="es-ES"/>
        </w:rPr>
      </w:pPr>
      <w:r w:rsidRPr="00394C9D">
        <w:rPr>
          <w:lang w:val="es-ES"/>
        </w:rPr>
        <w:t>_______</w:t>
      </w:r>
    </w:p>
    <w:p w14:paraId="315D0534" w14:textId="77777777" w:rsidR="00EE1B2D" w:rsidRPr="00394C9D" w:rsidRDefault="00514EAC" w:rsidP="00EE1B2D">
      <w:pPr>
        <w:pStyle w:val="WMOBodyText"/>
        <w:spacing w:before="120"/>
        <w:rPr>
          <w:lang w:val="es-ES"/>
        </w:rPr>
      </w:pPr>
      <w:r w:rsidRPr="00394C9D">
        <w:rPr>
          <w:lang w:val="es-ES"/>
        </w:rPr>
        <w:t xml:space="preserve">Justificación de la </w:t>
      </w:r>
      <w:r w:rsidR="00EE1B2D" w:rsidRPr="00394C9D">
        <w:rPr>
          <w:lang w:val="es-ES"/>
        </w:rPr>
        <w:t>d</w:t>
      </w:r>
      <w:r w:rsidRPr="00394C9D">
        <w:rPr>
          <w:lang w:val="es-ES"/>
        </w:rPr>
        <w:t>ecisión:</w:t>
      </w:r>
    </w:p>
    <w:p w14:paraId="315D0535" w14:textId="71757F71" w:rsidR="002829AD" w:rsidRPr="00394C9D" w:rsidRDefault="00B617AB" w:rsidP="00EE1B2D">
      <w:pPr>
        <w:pStyle w:val="WMOBodyText"/>
        <w:rPr>
          <w:lang w:val="es-ES"/>
        </w:rPr>
      </w:pPr>
      <w:r w:rsidRPr="00394C9D">
        <w:rPr>
          <w:lang w:val="es-ES"/>
        </w:rPr>
        <w:t>Mediante l</w:t>
      </w:r>
      <w:r w:rsidR="00017EFA" w:rsidRPr="00394C9D">
        <w:rPr>
          <w:lang w:val="es-ES"/>
        </w:rPr>
        <w:t xml:space="preserve">a </w:t>
      </w:r>
      <w:hyperlink r:id="rId13" w:anchor="page=217" w:history="1">
        <w:r w:rsidR="00017EFA" w:rsidRPr="00394C9D">
          <w:rPr>
            <w:rStyle w:val="Hyperlink"/>
            <w:lang w:val="es-ES"/>
          </w:rPr>
          <w:t>Resolución 8 (Cg-Ext(2021))</w:t>
        </w:r>
      </w:hyperlink>
      <w:r w:rsidR="00017EFA" w:rsidRPr="00394C9D">
        <w:rPr>
          <w:lang w:val="es-ES"/>
        </w:rPr>
        <w:t xml:space="preserve"> </w:t>
      </w:r>
      <w:r w:rsidRPr="00394C9D">
        <w:rPr>
          <w:lang w:val="es-ES"/>
        </w:rPr>
        <w:t xml:space="preserve">— </w:t>
      </w:r>
      <w:r w:rsidR="004845F7" w:rsidRPr="00394C9D">
        <w:rPr>
          <w:lang w:val="es-ES"/>
        </w:rPr>
        <w:t xml:space="preserve">Examen exhaustivo del concepto y los enfoques regionales de la Organización Meteorológica Mundial, se </w:t>
      </w:r>
      <w:r w:rsidR="00017EFA" w:rsidRPr="00394C9D">
        <w:rPr>
          <w:lang w:val="es-ES"/>
        </w:rPr>
        <w:t>solicitó a las comisiones técnicas, entre otros órganos, que apoy</w:t>
      </w:r>
      <w:r w:rsidR="004845F7" w:rsidRPr="00394C9D">
        <w:rPr>
          <w:lang w:val="es-ES"/>
        </w:rPr>
        <w:t>ara</w:t>
      </w:r>
      <w:r w:rsidR="00017EFA" w:rsidRPr="00394C9D">
        <w:rPr>
          <w:lang w:val="es-ES"/>
        </w:rPr>
        <w:t xml:space="preserve">n activamente la aplicación de las decisiones indicadas en dicha resolución. Tales decisiones </w:t>
      </w:r>
      <w:r w:rsidR="00DB11C2" w:rsidRPr="00394C9D">
        <w:rPr>
          <w:lang w:val="es-ES"/>
        </w:rPr>
        <w:t>comprenden</w:t>
      </w:r>
      <w:r w:rsidR="00017EFA" w:rsidRPr="00394C9D">
        <w:rPr>
          <w:lang w:val="es-ES"/>
        </w:rPr>
        <w:t xml:space="preserve">, en </w:t>
      </w:r>
      <w:r w:rsidR="008F5634" w:rsidRPr="00394C9D">
        <w:rPr>
          <w:lang w:val="es-ES"/>
        </w:rPr>
        <w:t>especial</w:t>
      </w:r>
      <w:r w:rsidR="00017EFA" w:rsidRPr="00394C9D">
        <w:rPr>
          <w:lang w:val="es-ES"/>
        </w:rPr>
        <w:t>, el refuerzo de la interacción entre las asociaciones regionales, las comisiones técnicas y la Junta de Investigación gracias a arreglos de trabajo más adecuados y a una mejor comunicación</w:t>
      </w:r>
      <w:r w:rsidR="00386E2D" w:rsidRPr="00394C9D">
        <w:rPr>
          <w:lang w:val="es-ES"/>
        </w:rPr>
        <w:t xml:space="preserve">, lo que </w:t>
      </w:r>
      <w:r w:rsidR="00017EFA" w:rsidRPr="00394C9D">
        <w:rPr>
          <w:lang w:val="es-ES"/>
        </w:rPr>
        <w:t>incluye la puesta en común de sus planes de trabajo y la celebración de consultas sobre esos planes,</w:t>
      </w:r>
      <w:r w:rsidR="008F5634" w:rsidRPr="00394C9D">
        <w:rPr>
          <w:lang w:val="es-ES"/>
        </w:rPr>
        <w:t xml:space="preserve"> </w:t>
      </w:r>
      <w:r w:rsidR="00017EFA" w:rsidRPr="00394C9D">
        <w:rPr>
          <w:lang w:val="es-ES"/>
        </w:rPr>
        <w:t>la participación de los presidentes de cada órgano en las reuniones de los demás</w:t>
      </w:r>
      <w:r w:rsidR="007330D3" w:rsidRPr="00394C9D">
        <w:rPr>
          <w:lang w:val="es-ES"/>
        </w:rPr>
        <w:t xml:space="preserve"> órganos</w:t>
      </w:r>
      <w:r w:rsidR="00017EFA" w:rsidRPr="00394C9D">
        <w:rPr>
          <w:lang w:val="es-ES"/>
        </w:rPr>
        <w:t xml:space="preserve">, así como la participación de expertos adscritos a la subestructura de las asociaciones regionales en las labores de las comisiones técnicas y de la Junta de Investigación. </w:t>
      </w:r>
      <w:r w:rsidR="0002619D" w:rsidRPr="00394C9D">
        <w:rPr>
          <w:lang w:val="es-ES"/>
        </w:rPr>
        <w:t>En l</w:t>
      </w:r>
      <w:r w:rsidR="00017EFA" w:rsidRPr="00394C9D">
        <w:rPr>
          <w:lang w:val="es-ES"/>
        </w:rPr>
        <w:t xml:space="preserve">a primera reunión de la INFCOM también </w:t>
      </w:r>
      <w:r w:rsidR="0002619D" w:rsidRPr="00394C9D">
        <w:rPr>
          <w:lang w:val="es-ES"/>
        </w:rPr>
        <w:t xml:space="preserve">se </w:t>
      </w:r>
      <w:r w:rsidR="00017EFA" w:rsidRPr="00394C9D">
        <w:rPr>
          <w:lang w:val="es-ES"/>
        </w:rPr>
        <w:t xml:space="preserve">adoptó la </w:t>
      </w:r>
      <w:hyperlink r:id="rId14" w:anchor="page=210" w:history="1">
        <w:r w:rsidR="00017EFA" w:rsidRPr="00394C9D">
          <w:rPr>
            <w:rStyle w:val="Hyperlink"/>
            <w:lang w:val="es-ES"/>
          </w:rPr>
          <w:t>Decisión 12 (INFCOM-1)</w:t>
        </w:r>
      </w:hyperlink>
      <w:r w:rsidR="00017EFA" w:rsidRPr="00394C9D">
        <w:rPr>
          <w:lang w:val="es-ES"/>
        </w:rPr>
        <w:t xml:space="preserve"> </w:t>
      </w:r>
      <w:r w:rsidR="001A5501" w:rsidRPr="00394C9D">
        <w:rPr>
          <w:lang w:val="es-ES"/>
        </w:rPr>
        <w:t>—</w:t>
      </w:r>
      <w:r w:rsidR="00017EFA" w:rsidRPr="00394C9D">
        <w:rPr>
          <w:lang w:val="es-ES"/>
        </w:rPr>
        <w:t xml:space="preserve"> Colaboración con las asociaciones regionales, </w:t>
      </w:r>
      <w:r w:rsidR="001A5501" w:rsidRPr="00394C9D">
        <w:rPr>
          <w:lang w:val="es-ES"/>
        </w:rPr>
        <w:t xml:space="preserve">mediante la cual se </w:t>
      </w:r>
      <w:r w:rsidR="00017EFA" w:rsidRPr="00394C9D">
        <w:rPr>
          <w:lang w:val="es-ES"/>
        </w:rPr>
        <w:t xml:space="preserve">solicitó al presidente de la </w:t>
      </w:r>
      <w:r w:rsidR="008F5634" w:rsidRPr="00394C9D">
        <w:rPr>
          <w:lang w:val="es-ES"/>
        </w:rPr>
        <w:t>Comisión</w:t>
      </w:r>
      <w:r w:rsidR="00017EFA" w:rsidRPr="00394C9D">
        <w:rPr>
          <w:lang w:val="es-ES"/>
        </w:rPr>
        <w:t xml:space="preserve"> el establecimiento de un mecanismo consultivo en el que particip</w:t>
      </w:r>
      <w:r w:rsidR="00C72FAF" w:rsidRPr="00394C9D">
        <w:rPr>
          <w:lang w:val="es-ES"/>
        </w:rPr>
        <w:t>ara</w:t>
      </w:r>
      <w:r w:rsidR="00017EFA" w:rsidRPr="00394C9D">
        <w:rPr>
          <w:lang w:val="es-ES"/>
        </w:rPr>
        <w:t xml:space="preserve">n los grupos de gestión de las comisiones técnicas, las asociaciones regionales y la Junta de Investigación para facilitar la coordinación sobre cuestiones técnicas y operacionales durante el período entre reuniones. En </w:t>
      </w:r>
      <w:r w:rsidR="00017EFA" w:rsidRPr="00394C9D">
        <w:rPr>
          <w:lang w:val="es-ES"/>
        </w:rPr>
        <w:lastRenderedPageBreak/>
        <w:t xml:space="preserve">respuesta a esa decisión se han tomado una serie de medidas, que </w:t>
      </w:r>
      <w:r w:rsidR="00DB11C2" w:rsidRPr="00394C9D">
        <w:rPr>
          <w:lang w:val="es-ES"/>
        </w:rPr>
        <w:t>abarcan</w:t>
      </w:r>
      <w:r w:rsidR="00FF7C5A" w:rsidRPr="00394C9D">
        <w:rPr>
          <w:lang w:val="es-ES"/>
        </w:rPr>
        <w:t>:</w:t>
      </w:r>
      <w:r w:rsidR="00017EFA" w:rsidRPr="00394C9D">
        <w:rPr>
          <w:lang w:val="es-ES"/>
        </w:rPr>
        <w:t xml:space="preserve"> i) el establecimiento de un coordinador de asuntos de colaboración y asociaciones (asociaciones regionales, sector privado y mundo académico) en materia de infraestructura</w:t>
      </w:r>
      <w:r w:rsidR="00F8086A" w:rsidRPr="00394C9D">
        <w:rPr>
          <w:lang w:val="es-ES"/>
        </w:rPr>
        <w:t xml:space="preserve">, tal y como </w:t>
      </w:r>
      <w:r w:rsidR="007718B6" w:rsidRPr="00394C9D">
        <w:rPr>
          <w:lang w:val="es-ES"/>
        </w:rPr>
        <w:t xml:space="preserve">se </w:t>
      </w:r>
      <w:r w:rsidR="00F8086A" w:rsidRPr="00394C9D">
        <w:rPr>
          <w:lang w:val="es-ES"/>
        </w:rPr>
        <w:t xml:space="preserve">indica </w:t>
      </w:r>
      <w:r w:rsidR="007718B6" w:rsidRPr="00394C9D">
        <w:rPr>
          <w:lang w:val="es-ES"/>
        </w:rPr>
        <w:t xml:space="preserve">en </w:t>
      </w:r>
      <w:r w:rsidR="00F8086A" w:rsidRPr="00394C9D">
        <w:rPr>
          <w:lang w:val="es-ES"/>
        </w:rPr>
        <w:t xml:space="preserve">la </w:t>
      </w:r>
      <w:hyperlink r:id="rId15" w:anchor="page=45" w:history="1">
        <w:r w:rsidR="00F8086A" w:rsidRPr="00394C9D">
          <w:rPr>
            <w:rStyle w:val="Hyperlink"/>
            <w:lang w:val="es-ES"/>
          </w:rPr>
          <w:t>Resolución 2 (INFCOM-1)</w:t>
        </w:r>
      </w:hyperlink>
      <w:r w:rsidR="007718B6" w:rsidRPr="00394C9D">
        <w:rPr>
          <w:rStyle w:val="Hyperlink"/>
          <w:lang w:val="es-ES"/>
        </w:rPr>
        <w:t xml:space="preserve"> </w:t>
      </w:r>
      <w:r w:rsidR="007718B6" w:rsidRPr="00394C9D">
        <w:rPr>
          <w:rStyle w:val="Hyperlink"/>
          <w:color w:val="auto"/>
          <w:lang w:val="es-ES"/>
        </w:rPr>
        <w:t xml:space="preserve">— </w:t>
      </w:r>
      <w:r w:rsidR="003F545F" w:rsidRPr="00394C9D">
        <w:rPr>
          <w:lang w:val="es-ES"/>
        </w:rPr>
        <w:t>Autoridades, presidentes y vicepresidentes de los comités permanentes, los grupos de estudio y el Grupo de Gestión de la Comisión de Observaciones, Infraestructura y Sistemas de Información</w:t>
      </w:r>
      <w:r w:rsidR="00017EFA" w:rsidRPr="00394C9D">
        <w:rPr>
          <w:lang w:val="es-ES"/>
        </w:rPr>
        <w:t xml:space="preserve">; ii) la organización de talleres regionales y actividades de formación, incluidas las conferencias técnicas regionales </w:t>
      </w:r>
      <w:r w:rsidR="00721586" w:rsidRPr="00394C9D">
        <w:rPr>
          <w:lang w:val="es-ES"/>
        </w:rPr>
        <w:t>centradas en</w:t>
      </w:r>
      <w:r w:rsidR="00017EFA" w:rsidRPr="00394C9D">
        <w:rPr>
          <w:lang w:val="es-ES"/>
        </w:rPr>
        <w:t xml:space="preserve"> el Sistema Mundial Integrado de Sistemas de Observación de la OMM (WIGOS), el Sistema de Información de la OMM (WIS) y el Sistema Mundial de Proceso de Datos y de Predicción (GDPFS); iii) </w:t>
      </w:r>
      <w:r w:rsidR="00FF7C5A" w:rsidRPr="00394C9D">
        <w:rPr>
          <w:lang w:val="es-ES"/>
        </w:rPr>
        <w:t>la promoción de</w:t>
      </w:r>
      <w:r w:rsidR="00017EFA" w:rsidRPr="00394C9D">
        <w:rPr>
          <w:lang w:val="es-ES"/>
        </w:rPr>
        <w:t xml:space="preserve"> proyectos de desarrollo de capacidad en las </w:t>
      </w:r>
      <w:r w:rsidR="00725C4F" w:rsidRPr="00394C9D">
        <w:rPr>
          <w:lang w:val="es-ES"/>
        </w:rPr>
        <w:t>R</w:t>
      </w:r>
      <w:r w:rsidR="00017EFA" w:rsidRPr="00394C9D">
        <w:rPr>
          <w:lang w:val="es-ES"/>
        </w:rPr>
        <w:t xml:space="preserve">egiones en las que la </w:t>
      </w:r>
      <w:r w:rsidR="007F1668" w:rsidRPr="00394C9D">
        <w:rPr>
          <w:lang w:val="es-ES"/>
        </w:rPr>
        <w:t xml:space="preserve">INFCOM </w:t>
      </w:r>
      <w:r w:rsidR="00017EFA" w:rsidRPr="00394C9D">
        <w:rPr>
          <w:lang w:val="es-ES"/>
        </w:rPr>
        <w:t xml:space="preserve">proporciona apoyo técnico, en particular en relación con el Servicio de Financiamiento de Observaciones Sistemáticas (SOFF); iv) </w:t>
      </w:r>
      <w:r w:rsidR="00FF7C5A" w:rsidRPr="00394C9D">
        <w:rPr>
          <w:lang w:val="es-ES"/>
        </w:rPr>
        <w:t>la promoción</w:t>
      </w:r>
      <w:r w:rsidR="00017EFA" w:rsidRPr="00394C9D">
        <w:rPr>
          <w:lang w:val="es-ES"/>
        </w:rPr>
        <w:t xml:space="preserve"> </w:t>
      </w:r>
      <w:r w:rsidR="00FF7C5A" w:rsidRPr="00394C9D">
        <w:rPr>
          <w:lang w:val="es-ES"/>
        </w:rPr>
        <w:t>d</w:t>
      </w:r>
      <w:r w:rsidR="00017EFA" w:rsidRPr="00394C9D">
        <w:rPr>
          <w:lang w:val="es-ES"/>
        </w:rPr>
        <w:t xml:space="preserve">el establecimiento de Centros Regionales del WIGOS y </w:t>
      </w:r>
      <w:r w:rsidR="002829AD" w:rsidRPr="00394C9D">
        <w:rPr>
          <w:lang w:val="es-ES"/>
        </w:rPr>
        <w:t xml:space="preserve">la </w:t>
      </w:r>
      <w:r w:rsidR="007E304B" w:rsidRPr="00394C9D">
        <w:rPr>
          <w:lang w:val="es-ES"/>
        </w:rPr>
        <w:t xml:space="preserve">impartición </w:t>
      </w:r>
      <w:r w:rsidR="00D85E5D" w:rsidRPr="00394C9D">
        <w:rPr>
          <w:lang w:val="es-ES"/>
        </w:rPr>
        <w:t>de</w:t>
      </w:r>
      <w:r w:rsidR="00017EFA" w:rsidRPr="00394C9D">
        <w:rPr>
          <w:lang w:val="es-ES"/>
        </w:rPr>
        <w:t xml:space="preserve"> actividades de formación conexas; y v) </w:t>
      </w:r>
      <w:r w:rsidR="00D85E5D" w:rsidRPr="00394C9D">
        <w:rPr>
          <w:lang w:val="es-ES"/>
        </w:rPr>
        <w:t xml:space="preserve">la </w:t>
      </w:r>
      <w:r w:rsidR="00770088" w:rsidRPr="00394C9D">
        <w:rPr>
          <w:lang w:val="es-ES"/>
        </w:rPr>
        <w:t>consideración</w:t>
      </w:r>
      <w:r w:rsidR="00017EFA" w:rsidRPr="00394C9D">
        <w:rPr>
          <w:lang w:val="es-ES"/>
        </w:rPr>
        <w:t xml:space="preserve"> </w:t>
      </w:r>
      <w:r w:rsidR="00D85E5D" w:rsidRPr="00394C9D">
        <w:rPr>
          <w:lang w:val="es-ES"/>
        </w:rPr>
        <w:t>de</w:t>
      </w:r>
      <w:r w:rsidR="00017EFA" w:rsidRPr="00394C9D">
        <w:rPr>
          <w:lang w:val="es-ES"/>
        </w:rPr>
        <w:t xml:space="preserve"> las enseñanzas extraídas de la</w:t>
      </w:r>
      <w:r w:rsidR="00BA750E" w:rsidRPr="00394C9D">
        <w:rPr>
          <w:lang w:val="es-ES"/>
        </w:rPr>
        <w:t>s</w:t>
      </w:r>
      <w:r w:rsidR="00017EFA" w:rsidRPr="00394C9D">
        <w:rPr>
          <w:lang w:val="es-ES"/>
        </w:rPr>
        <w:t xml:space="preserve"> </w:t>
      </w:r>
      <w:r w:rsidR="00A7237C" w:rsidRPr="00394C9D">
        <w:rPr>
          <w:lang w:val="es-ES"/>
        </w:rPr>
        <w:t xml:space="preserve">iniciativas de </w:t>
      </w:r>
      <w:r w:rsidR="00017EFA" w:rsidRPr="00394C9D">
        <w:rPr>
          <w:lang w:val="es-ES"/>
        </w:rPr>
        <w:t>colaboración antes mencionada</w:t>
      </w:r>
      <w:r w:rsidR="00A7237C" w:rsidRPr="00394C9D">
        <w:rPr>
          <w:lang w:val="es-ES"/>
        </w:rPr>
        <w:t>s</w:t>
      </w:r>
      <w:r w:rsidR="00017EFA" w:rsidRPr="00394C9D">
        <w:rPr>
          <w:lang w:val="es-ES"/>
        </w:rPr>
        <w:t xml:space="preserve">. Por consiguiente, se propone el </w:t>
      </w:r>
      <w:r w:rsidR="00A7237C" w:rsidRPr="00394C9D">
        <w:rPr>
          <w:lang w:val="es-ES"/>
        </w:rPr>
        <w:t xml:space="preserve">establecimiento del </w:t>
      </w:r>
      <w:r w:rsidR="00017EFA" w:rsidRPr="00394C9D">
        <w:rPr>
          <w:lang w:val="es-ES"/>
        </w:rPr>
        <w:t xml:space="preserve">mecanismo consultivo para la colaboración </w:t>
      </w:r>
      <w:r w:rsidR="002D7BEA" w:rsidRPr="00394C9D">
        <w:rPr>
          <w:lang w:val="es-ES"/>
        </w:rPr>
        <w:t xml:space="preserve">de la INFCOM </w:t>
      </w:r>
      <w:r w:rsidR="00017EFA" w:rsidRPr="00394C9D">
        <w:rPr>
          <w:lang w:val="es-ES"/>
        </w:rPr>
        <w:t>con las asociaciones regionales</w:t>
      </w:r>
      <w:r w:rsidR="00B4340B" w:rsidRPr="00394C9D">
        <w:rPr>
          <w:lang w:val="es-ES"/>
        </w:rPr>
        <w:t>.</w:t>
      </w:r>
    </w:p>
    <w:p w14:paraId="315D0536" w14:textId="77777777" w:rsidR="00BC76B5" w:rsidRPr="00394C9D" w:rsidRDefault="002829AD" w:rsidP="002829AD">
      <w:pPr>
        <w:tabs>
          <w:tab w:val="clear" w:pos="1134"/>
        </w:tabs>
        <w:jc w:val="left"/>
        <w:rPr>
          <w:rFonts w:eastAsia="Verdana" w:cs="Verdana"/>
          <w:lang w:val="es-ES" w:eastAsia="zh-TW"/>
        </w:rPr>
      </w:pPr>
      <w:r w:rsidRPr="00394C9D">
        <w:rPr>
          <w:lang w:val="es-ES"/>
        </w:rPr>
        <w:br w:type="page"/>
      </w:r>
    </w:p>
    <w:p w14:paraId="315D0537" w14:textId="77777777" w:rsidR="00F712B3" w:rsidRPr="00394C9D" w:rsidRDefault="00514EAC" w:rsidP="00514EAC">
      <w:pPr>
        <w:pStyle w:val="Heading2"/>
        <w:spacing w:before="480"/>
        <w:rPr>
          <w:lang w:val="es-ES"/>
        </w:rPr>
      </w:pPr>
      <w:bookmarkStart w:id="29" w:name="_Annex_to_Draft_4"/>
      <w:bookmarkStart w:id="30" w:name="AnexoDecisión"/>
      <w:bookmarkStart w:id="31" w:name="_Anexo_al_proyecto"/>
      <w:bookmarkEnd w:id="29"/>
      <w:bookmarkEnd w:id="30"/>
      <w:bookmarkEnd w:id="31"/>
      <w:r w:rsidRPr="00394C9D">
        <w:rPr>
          <w:lang w:val="es-ES"/>
        </w:rPr>
        <w:lastRenderedPageBreak/>
        <w:t xml:space="preserve">Anexo al proyecto de Decisión </w:t>
      </w:r>
      <w:r w:rsidR="00017EFA" w:rsidRPr="00394C9D">
        <w:rPr>
          <w:lang w:val="es-ES"/>
        </w:rPr>
        <w:t>7.9</w:t>
      </w:r>
      <w:r w:rsidR="00371CF1" w:rsidRPr="00394C9D">
        <w:rPr>
          <w:lang w:val="es-ES"/>
        </w:rPr>
        <w:t xml:space="preserve">/1 </w:t>
      </w:r>
      <w:r w:rsidR="00A41E35" w:rsidRPr="00394C9D">
        <w:rPr>
          <w:lang w:val="es-ES"/>
        </w:rPr>
        <w:t>(</w:t>
      </w:r>
      <w:r w:rsidR="00922B37" w:rsidRPr="00394C9D">
        <w:rPr>
          <w:lang w:val="es-ES"/>
        </w:rPr>
        <w:t>INFCOM-</w:t>
      </w:r>
      <w:r w:rsidR="00EE1B2D" w:rsidRPr="00394C9D">
        <w:rPr>
          <w:lang w:val="es-ES"/>
        </w:rPr>
        <w:t>2</w:t>
      </w:r>
      <w:r w:rsidR="00A41E35" w:rsidRPr="00394C9D">
        <w:rPr>
          <w:lang w:val="es-ES"/>
        </w:rPr>
        <w:t>)</w:t>
      </w:r>
    </w:p>
    <w:p w14:paraId="315D0538" w14:textId="77777777" w:rsidR="00A135AE" w:rsidRPr="00394C9D" w:rsidRDefault="00017EFA" w:rsidP="00A135AE">
      <w:pPr>
        <w:pStyle w:val="Heading2"/>
        <w:rPr>
          <w:lang w:val="es-ES"/>
        </w:rPr>
      </w:pPr>
      <w:r w:rsidRPr="00394C9D">
        <w:rPr>
          <w:lang w:val="es-ES"/>
        </w:rPr>
        <w:t xml:space="preserve">Mecanismo consultivo para la colaboración </w:t>
      </w:r>
      <w:r w:rsidR="000D220F" w:rsidRPr="00394C9D">
        <w:rPr>
          <w:lang w:val="es-ES"/>
        </w:rPr>
        <w:t xml:space="preserve">de la </w:t>
      </w:r>
      <w:r w:rsidR="00797825" w:rsidRPr="00394C9D">
        <w:rPr>
          <w:lang w:val="es-ES"/>
        </w:rPr>
        <w:t xml:space="preserve">Comisión de Observaciones, Infraestructura y Sistemas de Información </w:t>
      </w:r>
      <w:r w:rsidRPr="00394C9D">
        <w:rPr>
          <w:lang w:val="es-ES"/>
        </w:rPr>
        <w:t>con las asociaciones regionales</w:t>
      </w:r>
    </w:p>
    <w:p w14:paraId="315D0539" w14:textId="77777777" w:rsidR="00017EFA" w:rsidRPr="00394C9D" w:rsidRDefault="00017EFA" w:rsidP="00017EFA">
      <w:pPr>
        <w:pStyle w:val="WMOBodyText"/>
        <w:spacing w:after="240"/>
        <w:ind w:right="-170"/>
        <w:rPr>
          <w:lang w:val="es-ES"/>
        </w:rPr>
      </w:pPr>
      <w:r w:rsidRPr="00394C9D">
        <w:rPr>
          <w:lang w:val="es-ES"/>
        </w:rPr>
        <w:t xml:space="preserve">El mecanismo consultivo para la colaboración </w:t>
      </w:r>
      <w:r w:rsidR="00797825" w:rsidRPr="00394C9D">
        <w:rPr>
          <w:lang w:val="es-ES"/>
        </w:rPr>
        <w:t xml:space="preserve">de la Comisión de Observaciones, Infraestructura y Sistemas de Información (INFCOM) </w:t>
      </w:r>
      <w:r w:rsidRPr="00394C9D">
        <w:rPr>
          <w:lang w:val="es-ES"/>
        </w:rPr>
        <w:t xml:space="preserve">con las asociaciones regionales </w:t>
      </w:r>
      <w:r w:rsidR="00662911" w:rsidRPr="00394C9D">
        <w:rPr>
          <w:lang w:val="es-ES"/>
        </w:rPr>
        <w:t xml:space="preserve">comprende </w:t>
      </w:r>
      <w:r w:rsidRPr="00394C9D">
        <w:rPr>
          <w:lang w:val="es-ES"/>
        </w:rPr>
        <w:t xml:space="preserve">las siguientes actividades </w:t>
      </w:r>
      <w:r w:rsidR="003069BD" w:rsidRPr="00394C9D">
        <w:rPr>
          <w:lang w:val="es-ES"/>
        </w:rPr>
        <w:t xml:space="preserve">encaminadas a </w:t>
      </w:r>
      <w:r w:rsidRPr="00394C9D">
        <w:rPr>
          <w:lang w:val="es-ES"/>
        </w:rPr>
        <w:t>facilitar la coordinación sobre cuestiones técnicas y operacionales durante el período entre reuniones:</w:t>
      </w:r>
    </w:p>
    <w:p w14:paraId="315D053A" w14:textId="2DAA070B"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1</w:t>
      </w:r>
      <w:r w:rsidR="009D3B32" w:rsidRPr="00394C9D">
        <w:rPr>
          <w:rStyle w:val="eop"/>
          <w:rFonts w:eastAsia="Arial"/>
          <w:lang w:val="es-ES"/>
        </w:rPr>
        <w:t>)</w:t>
      </w:r>
      <w:r w:rsidRPr="00394C9D">
        <w:rPr>
          <w:rStyle w:val="eop"/>
          <w:rFonts w:eastAsia="Arial"/>
          <w:lang w:val="es-ES"/>
        </w:rPr>
        <w:tab/>
      </w:r>
      <w:r w:rsidR="00017EFA" w:rsidRPr="00394C9D">
        <w:rPr>
          <w:lang w:val="es-ES"/>
        </w:rPr>
        <w:t xml:space="preserve">actividades del coordinador de asuntos de colaboración y asociaciones (asociaciones regionales, sector privado y mundo académico) en materia de infraestructura, tal y como se establece en la </w:t>
      </w:r>
      <w:hyperlink r:id="rId16" w:anchor="page=45" w:history="1">
        <w:r w:rsidR="00017EFA" w:rsidRPr="00394C9D">
          <w:rPr>
            <w:rStyle w:val="Hyperlink"/>
            <w:lang w:val="es-ES"/>
          </w:rPr>
          <w:t>Resolución 2 (INFCOM-1)</w:t>
        </w:r>
      </w:hyperlink>
      <w:r w:rsidR="00017EFA" w:rsidRPr="00394C9D">
        <w:rPr>
          <w:lang w:val="es-ES"/>
        </w:rPr>
        <w:t xml:space="preserve"> </w:t>
      </w:r>
      <w:r w:rsidR="00770E9F" w:rsidRPr="00394C9D">
        <w:rPr>
          <w:lang w:val="es-ES"/>
        </w:rPr>
        <w:t xml:space="preserve">— Autoridades, presidentes y vicepresidentes de los comités permanentes, los grupos de estudio y el Grupo de Gestión de la Comisión de Observaciones, Infraestructura y Sistemas de Información, </w:t>
      </w:r>
      <w:r w:rsidR="00017EFA" w:rsidRPr="00394C9D">
        <w:rPr>
          <w:lang w:val="es-ES"/>
        </w:rPr>
        <w:t xml:space="preserve">y de acuerdo </w:t>
      </w:r>
      <w:r w:rsidR="0083325A" w:rsidRPr="00394C9D">
        <w:rPr>
          <w:lang w:val="es-ES"/>
        </w:rPr>
        <w:t>con</w:t>
      </w:r>
      <w:r w:rsidR="00017EFA" w:rsidRPr="00394C9D">
        <w:rPr>
          <w:lang w:val="es-ES"/>
        </w:rPr>
        <w:t xml:space="preserve"> su mandato, definido en el anexo a la </w:t>
      </w:r>
      <w:hyperlink r:id="rId17" w:anchor="page=142" w:history="1">
        <w:r w:rsidR="00017EFA" w:rsidRPr="00394C9D">
          <w:rPr>
            <w:rStyle w:val="Hyperlink"/>
            <w:lang w:val="es-ES"/>
          </w:rPr>
          <w:t>Resolución 8 (INFCOM-1)</w:t>
        </w:r>
      </w:hyperlink>
      <w:r w:rsidR="00017EFA" w:rsidRPr="00394C9D">
        <w:rPr>
          <w:lang w:val="es-ES"/>
        </w:rPr>
        <w:t xml:space="preserve"> </w:t>
      </w:r>
      <w:r w:rsidR="00FC7F97" w:rsidRPr="00394C9D">
        <w:rPr>
          <w:lang w:val="es-ES"/>
        </w:rPr>
        <w:t xml:space="preserve">— Mandato de los coordinadores de la Comisión de Observaciones, Infraestructura y Sistemas de Información </w:t>
      </w:r>
      <w:r w:rsidR="00017EFA" w:rsidRPr="00394C9D">
        <w:rPr>
          <w:lang w:val="es-ES"/>
        </w:rPr>
        <w:t>[</w:t>
      </w:r>
      <w:r w:rsidR="007A0A7C" w:rsidRPr="00394C9D">
        <w:rPr>
          <w:lang w:val="es-ES"/>
        </w:rPr>
        <w:t>N</w:t>
      </w:r>
      <w:r w:rsidR="00017EFA" w:rsidRPr="00394C9D">
        <w:rPr>
          <w:lang w:val="es-ES"/>
        </w:rPr>
        <w:t xml:space="preserve">ota: mediante la </w:t>
      </w:r>
      <w:hyperlink r:id="rId18" w:anchor="page=145" w:history="1">
        <w:r w:rsidR="00017EFA" w:rsidRPr="00394C9D">
          <w:rPr>
            <w:rStyle w:val="Hyperlink"/>
            <w:lang w:val="es-ES"/>
          </w:rPr>
          <w:t>Resolución 9 (INFCOM-1)</w:t>
        </w:r>
      </w:hyperlink>
      <w:r w:rsidR="007A0A7C" w:rsidRPr="00394C9D">
        <w:rPr>
          <w:rStyle w:val="Hyperlink"/>
          <w:lang w:val="es-ES"/>
        </w:rPr>
        <w:t xml:space="preserve"> </w:t>
      </w:r>
      <w:r w:rsidR="007A0A7C" w:rsidRPr="00394C9D">
        <w:rPr>
          <w:rStyle w:val="Hyperlink"/>
          <w:color w:val="auto"/>
          <w:lang w:val="es-ES"/>
        </w:rPr>
        <w:t xml:space="preserve">— </w:t>
      </w:r>
      <w:r w:rsidR="007A0A7C" w:rsidRPr="00394C9D">
        <w:rPr>
          <w:lang w:val="es-ES"/>
        </w:rPr>
        <w:t>Presidentes y vicepresidentes de los comités permanentes y coordinadores de la Comisión de Observaciones, Infraestructura y Sistemas de Información</w:t>
      </w:r>
      <w:r w:rsidR="00017EFA" w:rsidRPr="00394C9D">
        <w:rPr>
          <w:lang w:val="es-ES"/>
        </w:rPr>
        <w:t>, se nombró a</w:t>
      </w:r>
      <w:r w:rsidR="007A0A7C" w:rsidRPr="00394C9D">
        <w:rPr>
          <w:lang w:val="es-ES"/>
        </w:rPr>
        <w:t>l señor</w:t>
      </w:r>
      <w:r w:rsidR="00017EFA" w:rsidRPr="00394C9D">
        <w:rPr>
          <w:lang w:val="es-ES"/>
        </w:rPr>
        <w:t xml:space="preserve"> Yoshiaki Sato (Japón) para desempeñar </w:t>
      </w:r>
      <w:r w:rsidR="005D2CAC" w:rsidRPr="00394C9D">
        <w:rPr>
          <w:lang w:val="es-ES"/>
        </w:rPr>
        <w:t>ese cargo</w:t>
      </w:r>
      <w:r w:rsidR="00017EFA" w:rsidRPr="00394C9D">
        <w:rPr>
          <w:lang w:val="es-ES"/>
        </w:rPr>
        <w:t>]</w:t>
      </w:r>
      <w:r w:rsidR="00454D4E" w:rsidRPr="00394C9D">
        <w:rPr>
          <w:lang w:val="es-ES"/>
        </w:rPr>
        <w:t>;</w:t>
      </w:r>
    </w:p>
    <w:p w14:paraId="315D053B" w14:textId="77777777"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2</w:t>
      </w:r>
      <w:r w:rsidR="009D3B32" w:rsidRPr="00394C9D">
        <w:rPr>
          <w:rStyle w:val="eop"/>
          <w:rFonts w:eastAsia="Arial"/>
          <w:lang w:val="es-ES"/>
        </w:rPr>
        <w:t>)</w:t>
      </w:r>
      <w:r w:rsidRPr="00394C9D">
        <w:rPr>
          <w:rStyle w:val="eop"/>
          <w:rFonts w:eastAsia="Arial"/>
          <w:lang w:val="es-ES"/>
        </w:rPr>
        <w:tab/>
      </w:r>
      <w:r w:rsidR="00EB4939" w:rsidRPr="00394C9D">
        <w:rPr>
          <w:rStyle w:val="eop"/>
          <w:rFonts w:eastAsia="Arial"/>
          <w:lang w:val="es-ES"/>
        </w:rPr>
        <w:t xml:space="preserve">comunicar </w:t>
      </w:r>
      <w:r w:rsidR="00C6097A" w:rsidRPr="00394C9D">
        <w:rPr>
          <w:lang w:val="es-ES"/>
        </w:rPr>
        <w:t xml:space="preserve">a los presidentes de las asociaciones regionales </w:t>
      </w:r>
      <w:r w:rsidR="00017EFA" w:rsidRPr="00394C9D">
        <w:rPr>
          <w:lang w:val="es-ES"/>
        </w:rPr>
        <w:t xml:space="preserve">el proyecto de </w:t>
      </w:r>
      <w:r w:rsidR="00D70D6D" w:rsidRPr="00394C9D">
        <w:rPr>
          <w:lang w:val="es-ES"/>
        </w:rPr>
        <w:t>programa</w:t>
      </w:r>
      <w:r w:rsidR="00017EFA" w:rsidRPr="00394C9D">
        <w:rPr>
          <w:lang w:val="es-ES"/>
        </w:rPr>
        <w:t xml:space="preserve"> de trabajo de la INFCOM, antes de su aprobación, para que </w:t>
      </w:r>
      <w:r w:rsidR="00CD17D6" w:rsidRPr="00394C9D">
        <w:rPr>
          <w:lang w:val="es-ES"/>
        </w:rPr>
        <w:t xml:space="preserve">en ese documento se </w:t>
      </w:r>
      <w:r w:rsidR="000850CE" w:rsidRPr="00394C9D">
        <w:rPr>
          <w:lang w:val="es-ES"/>
        </w:rPr>
        <w:t>tenga</w:t>
      </w:r>
      <w:r w:rsidR="00CD17D6" w:rsidRPr="00394C9D">
        <w:rPr>
          <w:lang w:val="es-ES"/>
        </w:rPr>
        <w:t>n</w:t>
      </w:r>
      <w:r w:rsidR="000850CE" w:rsidRPr="00394C9D">
        <w:rPr>
          <w:lang w:val="es-ES"/>
        </w:rPr>
        <w:t xml:space="preserve"> en cuenta </w:t>
      </w:r>
      <w:r w:rsidR="00017EFA" w:rsidRPr="00394C9D">
        <w:rPr>
          <w:lang w:val="es-ES"/>
        </w:rPr>
        <w:t xml:space="preserve">las necesidades y </w:t>
      </w:r>
      <w:r w:rsidR="000850CE" w:rsidRPr="00394C9D">
        <w:rPr>
          <w:lang w:val="es-ES"/>
        </w:rPr>
        <w:t xml:space="preserve">las </w:t>
      </w:r>
      <w:r w:rsidR="00017EFA" w:rsidRPr="00394C9D">
        <w:rPr>
          <w:lang w:val="es-ES"/>
        </w:rPr>
        <w:t xml:space="preserve">prioridades de las asociaciones regionales y </w:t>
      </w:r>
      <w:r w:rsidR="00CD17D6" w:rsidRPr="00394C9D">
        <w:rPr>
          <w:lang w:val="es-ES"/>
        </w:rPr>
        <w:t xml:space="preserve">para que en los planes regionales se tengan en cuenta </w:t>
      </w:r>
      <w:r w:rsidR="00017EFA" w:rsidRPr="00394C9D">
        <w:rPr>
          <w:lang w:val="es-ES"/>
        </w:rPr>
        <w:t xml:space="preserve">los requisitos </w:t>
      </w:r>
      <w:r w:rsidR="00287969" w:rsidRPr="00394C9D">
        <w:rPr>
          <w:lang w:val="es-ES"/>
        </w:rPr>
        <w:t xml:space="preserve">para la ejecución del </w:t>
      </w:r>
      <w:r w:rsidR="00533632" w:rsidRPr="00394C9D">
        <w:rPr>
          <w:lang w:val="es-ES"/>
        </w:rPr>
        <w:t xml:space="preserve">programa </w:t>
      </w:r>
      <w:r w:rsidR="00287969" w:rsidRPr="00394C9D">
        <w:rPr>
          <w:lang w:val="es-ES"/>
        </w:rPr>
        <w:t>de trabajo de la Comisión</w:t>
      </w:r>
      <w:r w:rsidR="00017EFA" w:rsidRPr="00394C9D">
        <w:rPr>
          <w:lang w:val="es-ES"/>
        </w:rPr>
        <w:t>;</w:t>
      </w:r>
    </w:p>
    <w:p w14:paraId="315D053C" w14:textId="41FE54D2"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3</w:t>
      </w:r>
      <w:r w:rsidR="00287969" w:rsidRPr="00394C9D">
        <w:rPr>
          <w:rStyle w:val="eop"/>
          <w:rFonts w:eastAsia="Arial"/>
          <w:lang w:val="es-ES"/>
        </w:rPr>
        <w:t>)</w:t>
      </w:r>
      <w:r w:rsidRPr="00394C9D">
        <w:rPr>
          <w:rStyle w:val="eop"/>
          <w:rFonts w:eastAsia="Arial"/>
          <w:lang w:val="es-ES"/>
        </w:rPr>
        <w:tab/>
      </w:r>
      <w:del w:id="32" w:author="Eduardo RICO VILAR" w:date="2022-10-27T16:50:00Z">
        <w:r w:rsidR="00017EFA" w:rsidRPr="00394C9D" w:rsidDel="00A07952">
          <w:rPr>
            <w:lang w:val="es-ES"/>
          </w:rPr>
          <w:delText xml:space="preserve">examinar </w:delText>
        </w:r>
      </w:del>
      <w:ins w:id="33" w:author="Eduardo RICO VILAR" w:date="2022-10-27T16:50:00Z">
        <w:r w:rsidR="00A07952">
          <w:rPr>
            <w:lang w:val="es-ES"/>
          </w:rPr>
          <w:t xml:space="preserve">poner en común </w:t>
        </w:r>
        <w:r w:rsidR="00A07952" w:rsidRPr="00A07952">
          <w:rPr>
            <w:i/>
            <w:iCs/>
            <w:lang w:val="es-ES"/>
          </w:rPr>
          <w:t>[Argentina]</w:t>
        </w:r>
        <w:r w:rsidR="00A07952">
          <w:rPr>
            <w:lang w:val="es-ES"/>
          </w:rPr>
          <w:t xml:space="preserve"> </w:t>
        </w:r>
      </w:ins>
      <w:r w:rsidR="00017EFA" w:rsidRPr="00394C9D">
        <w:rPr>
          <w:lang w:val="es-ES"/>
        </w:rPr>
        <w:t>los planes de funcionamiento de las asociaciones regionales, antes de su aprobación, para que se</w:t>
      </w:r>
      <w:r w:rsidR="00BF03DC" w:rsidRPr="00394C9D">
        <w:rPr>
          <w:lang w:val="es-ES"/>
        </w:rPr>
        <w:t xml:space="preserve">an congruentes </w:t>
      </w:r>
      <w:r w:rsidR="00017EFA" w:rsidRPr="00394C9D">
        <w:rPr>
          <w:lang w:val="es-ES"/>
        </w:rPr>
        <w:t>con el p</w:t>
      </w:r>
      <w:r w:rsidR="00BF03DC" w:rsidRPr="00394C9D">
        <w:rPr>
          <w:lang w:val="es-ES"/>
        </w:rPr>
        <w:t xml:space="preserve">rograma </w:t>
      </w:r>
      <w:r w:rsidR="00017EFA" w:rsidRPr="00394C9D">
        <w:rPr>
          <w:lang w:val="es-ES"/>
        </w:rPr>
        <w:t>de trabajo de la INFCOM;</w:t>
      </w:r>
    </w:p>
    <w:p w14:paraId="315D053D" w14:textId="63695D85"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4</w:t>
      </w:r>
      <w:r w:rsidR="00533632" w:rsidRPr="00394C9D">
        <w:rPr>
          <w:rStyle w:val="eop"/>
          <w:rFonts w:eastAsia="Arial"/>
          <w:lang w:val="es-ES"/>
        </w:rPr>
        <w:t>)</w:t>
      </w:r>
      <w:r w:rsidRPr="00394C9D">
        <w:rPr>
          <w:rStyle w:val="eop"/>
          <w:rFonts w:eastAsia="Arial"/>
          <w:lang w:val="es-ES"/>
        </w:rPr>
        <w:tab/>
      </w:r>
      <w:r w:rsidR="00FE6EDB" w:rsidRPr="00394C9D">
        <w:rPr>
          <w:rStyle w:val="eop"/>
          <w:rFonts w:eastAsia="Arial"/>
          <w:lang w:val="es-ES"/>
        </w:rPr>
        <w:t xml:space="preserve">celebrar </w:t>
      </w:r>
      <w:r w:rsidR="00017EFA" w:rsidRPr="00394C9D">
        <w:rPr>
          <w:lang w:val="es-ES"/>
        </w:rPr>
        <w:t>d</w:t>
      </w:r>
      <w:r w:rsidR="00FE6EDB" w:rsidRPr="00394C9D">
        <w:rPr>
          <w:lang w:val="es-ES"/>
        </w:rPr>
        <w:t xml:space="preserve">ebates </w:t>
      </w:r>
      <w:r w:rsidR="00017EFA" w:rsidRPr="00394C9D">
        <w:rPr>
          <w:lang w:val="es-ES"/>
        </w:rPr>
        <w:t xml:space="preserve">informales entre el presidente de la </w:t>
      </w:r>
      <w:r w:rsidR="00FE213E" w:rsidRPr="00394C9D">
        <w:rPr>
          <w:lang w:val="es-ES"/>
        </w:rPr>
        <w:t>INFCOM</w:t>
      </w:r>
      <w:r w:rsidR="00017EFA" w:rsidRPr="00394C9D">
        <w:rPr>
          <w:lang w:val="es-ES"/>
        </w:rPr>
        <w:t>, el presidente de la Comisión de Aplicaciones y Servicios Meteorológicos, Climáticos, Hidrológicos y Medioambientales Conexos (SERCOM)</w:t>
      </w:r>
      <w:ins w:id="34" w:author="Eduardo RICO VILAR" w:date="2022-10-27T16:50:00Z">
        <w:r w:rsidR="00D327C2">
          <w:rPr>
            <w:lang w:val="es-ES"/>
          </w:rPr>
          <w:t>,</w:t>
        </w:r>
      </w:ins>
      <w:del w:id="35" w:author="Eduardo RICO VILAR" w:date="2022-10-27T16:50:00Z">
        <w:r w:rsidR="00017EFA" w:rsidRPr="00394C9D" w:rsidDel="00D327C2">
          <w:rPr>
            <w:lang w:val="es-ES"/>
          </w:rPr>
          <w:delText xml:space="preserve"> y</w:delText>
        </w:r>
      </w:del>
      <w:r w:rsidR="00017EFA" w:rsidRPr="00394C9D">
        <w:rPr>
          <w:lang w:val="es-ES"/>
        </w:rPr>
        <w:t xml:space="preserve"> el presidente de la Junta de Investigación</w:t>
      </w:r>
      <w:r w:rsidR="00FE213E" w:rsidRPr="00394C9D">
        <w:rPr>
          <w:lang w:val="es-ES"/>
        </w:rPr>
        <w:t xml:space="preserve"> </w:t>
      </w:r>
      <w:ins w:id="36" w:author="Eduardo RICO VILAR" w:date="2022-10-27T16:50:00Z">
        <w:r w:rsidR="00D327C2">
          <w:rPr>
            <w:lang w:val="es-ES"/>
          </w:rPr>
          <w:t xml:space="preserve">y los presidentes de las asociaciones regionales </w:t>
        </w:r>
        <w:r w:rsidR="00D327C2" w:rsidRPr="00D327C2">
          <w:rPr>
            <w:i/>
            <w:iCs/>
            <w:lang w:val="es-ES"/>
          </w:rPr>
          <w:t>[Argentina]</w:t>
        </w:r>
        <w:r w:rsidR="00D327C2">
          <w:rPr>
            <w:lang w:val="es-ES"/>
          </w:rPr>
          <w:t xml:space="preserve"> </w:t>
        </w:r>
      </w:ins>
      <w:r w:rsidR="00FE213E" w:rsidRPr="00394C9D">
        <w:rPr>
          <w:lang w:val="es-ES"/>
        </w:rPr>
        <w:t xml:space="preserve">para abordar </w:t>
      </w:r>
      <w:r w:rsidR="00017EFA" w:rsidRPr="00394C9D">
        <w:rPr>
          <w:lang w:val="es-ES"/>
        </w:rPr>
        <w:t>la colaboración con las asociaciones regionales;</w:t>
      </w:r>
    </w:p>
    <w:p w14:paraId="315D053E" w14:textId="65DAA750"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5</w:t>
      </w:r>
      <w:r w:rsidR="00FE213E" w:rsidRPr="00394C9D">
        <w:rPr>
          <w:rStyle w:val="eop"/>
          <w:rFonts w:eastAsia="Arial"/>
          <w:lang w:val="es-ES"/>
        </w:rPr>
        <w:t>)</w:t>
      </w:r>
      <w:r w:rsidRPr="00394C9D">
        <w:rPr>
          <w:rStyle w:val="eop"/>
          <w:rFonts w:eastAsia="Arial"/>
          <w:lang w:val="es-ES"/>
        </w:rPr>
        <w:tab/>
      </w:r>
      <w:r w:rsidR="0028568B" w:rsidRPr="00394C9D">
        <w:rPr>
          <w:lang w:val="es-ES"/>
        </w:rPr>
        <w:t xml:space="preserve">facilitar </w:t>
      </w:r>
      <w:r w:rsidR="00017EFA" w:rsidRPr="00394C9D">
        <w:rPr>
          <w:lang w:val="es-ES"/>
        </w:rPr>
        <w:t xml:space="preserve">la participación del presidente </w:t>
      </w:r>
      <w:ins w:id="37" w:author="Eduardo RICO VILAR" w:date="2022-10-27T16:51:00Z">
        <w:r w:rsidR="00024786">
          <w:rPr>
            <w:lang w:val="es-ES"/>
          </w:rPr>
          <w:t xml:space="preserve">o los vicepresidentes </w:t>
        </w:r>
        <w:r w:rsidR="00024786" w:rsidRPr="00024786">
          <w:rPr>
            <w:i/>
            <w:iCs/>
            <w:lang w:val="es-ES"/>
          </w:rPr>
          <w:t>[Argentina]</w:t>
        </w:r>
        <w:r w:rsidR="00024786">
          <w:rPr>
            <w:lang w:val="es-ES"/>
          </w:rPr>
          <w:t xml:space="preserve"> </w:t>
        </w:r>
      </w:ins>
      <w:r w:rsidR="00017EFA" w:rsidRPr="00394C9D">
        <w:rPr>
          <w:lang w:val="es-ES"/>
        </w:rPr>
        <w:t xml:space="preserve">de la </w:t>
      </w:r>
      <w:r w:rsidR="00850DAA" w:rsidRPr="00394C9D">
        <w:rPr>
          <w:lang w:val="es-ES"/>
        </w:rPr>
        <w:t xml:space="preserve">INFCOM </w:t>
      </w:r>
      <w:r w:rsidR="00017EFA" w:rsidRPr="00394C9D">
        <w:rPr>
          <w:lang w:val="es-ES"/>
        </w:rPr>
        <w:t xml:space="preserve">en las reuniones de todas las asociaciones regionales, así como en </w:t>
      </w:r>
      <w:r w:rsidR="00B51438" w:rsidRPr="00394C9D">
        <w:rPr>
          <w:lang w:val="es-ES"/>
        </w:rPr>
        <w:t xml:space="preserve">las </w:t>
      </w:r>
      <w:r w:rsidR="00017EFA" w:rsidRPr="00394C9D">
        <w:rPr>
          <w:lang w:val="es-ES"/>
        </w:rPr>
        <w:t>reuniones de sus respectivos grupos de gestión</w:t>
      </w:r>
      <w:r w:rsidR="0028568B" w:rsidRPr="00394C9D">
        <w:rPr>
          <w:lang w:val="es-ES"/>
        </w:rPr>
        <w:t>,</w:t>
      </w:r>
      <w:r w:rsidR="00017EFA" w:rsidRPr="00394C9D">
        <w:rPr>
          <w:lang w:val="es-ES"/>
        </w:rPr>
        <w:t xml:space="preserve"> y en el Comité de Coordinación Técnica;</w:t>
      </w:r>
    </w:p>
    <w:p w14:paraId="315D053F" w14:textId="36E5DF1A"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6</w:t>
      </w:r>
      <w:r w:rsidR="00850DAA" w:rsidRPr="00394C9D">
        <w:rPr>
          <w:rStyle w:val="eop"/>
          <w:rFonts w:eastAsia="Arial"/>
          <w:lang w:val="es-ES"/>
        </w:rPr>
        <w:t>)</w:t>
      </w:r>
      <w:r w:rsidRPr="00394C9D">
        <w:rPr>
          <w:rStyle w:val="eop"/>
          <w:rFonts w:eastAsia="Arial"/>
          <w:lang w:val="es-ES"/>
        </w:rPr>
        <w:tab/>
      </w:r>
      <w:r w:rsidR="00017EFA" w:rsidRPr="00394C9D">
        <w:rPr>
          <w:lang w:val="es-ES"/>
        </w:rPr>
        <w:t xml:space="preserve">invitar a los presidentes </w:t>
      </w:r>
      <w:ins w:id="38" w:author="Eduardo RICO VILAR" w:date="2022-10-27T16:52:00Z">
        <w:r w:rsidR="00195D76">
          <w:rPr>
            <w:lang w:val="es-ES"/>
          </w:rPr>
          <w:t xml:space="preserve">o los vicepresidentes </w:t>
        </w:r>
        <w:r w:rsidR="00195D76" w:rsidRPr="00024786">
          <w:rPr>
            <w:i/>
            <w:iCs/>
            <w:lang w:val="es-ES"/>
          </w:rPr>
          <w:t>[Argentina]</w:t>
        </w:r>
        <w:r w:rsidR="00195D76">
          <w:rPr>
            <w:lang w:val="es-ES"/>
          </w:rPr>
          <w:t xml:space="preserve"> </w:t>
        </w:r>
      </w:ins>
      <w:r w:rsidR="00017EFA" w:rsidRPr="00394C9D">
        <w:rPr>
          <w:lang w:val="es-ES"/>
        </w:rPr>
        <w:t xml:space="preserve">de las asociaciones regionales y al presidente de la Junta de Investigación a las reuniones de la </w:t>
      </w:r>
      <w:r w:rsidR="006D6067" w:rsidRPr="00394C9D">
        <w:rPr>
          <w:lang w:val="es-ES"/>
        </w:rPr>
        <w:t xml:space="preserve">INFCOM </w:t>
      </w:r>
      <w:r w:rsidR="00017EFA" w:rsidRPr="00394C9D">
        <w:rPr>
          <w:lang w:val="es-ES"/>
        </w:rPr>
        <w:t>para así mejorar las relaciones, las interacciones y los mecanismos de trabajo entre sus respectivos órganos;</w:t>
      </w:r>
    </w:p>
    <w:p w14:paraId="315D0540" w14:textId="392A5C46"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7</w:t>
      </w:r>
      <w:r w:rsidR="006D6067" w:rsidRPr="00394C9D">
        <w:rPr>
          <w:rStyle w:val="eop"/>
          <w:rFonts w:eastAsia="Arial"/>
          <w:lang w:val="es-ES"/>
        </w:rPr>
        <w:t>)</w:t>
      </w:r>
      <w:r w:rsidRPr="00394C9D">
        <w:rPr>
          <w:rStyle w:val="eop"/>
          <w:rFonts w:eastAsia="Arial"/>
          <w:lang w:val="es-ES"/>
        </w:rPr>
        <w:tab/>
      </w:r>
      <w:r w:rsidR="00017EFA" w:rsidRPr="00394C9D">
        <w:rPr>
          <w:lang w:val="es-ES"/>
        </w:rPr>
        <w:t xml:space="preserve">velar por la </w:t>
      </w:r>
      <w:proofErr w:type="gramStart"/>
      <w:r w:rsidR="00017EFA" w:rsidRPr="00394C9D">
        <w:rPr>
          <w:lang w:val="es-ES"/>
        </w:rPr>
        <w:t>participación activa</w:t>
      </w:r>
      <w:proofErr w:type="gramEnd"/>
      <w:r w:rsidR="00017EFA" w:rsidRPr="00394C9D">
        <w:rPr>
          <w:lang w:val="es-ES"/>
        </w:rPr>
        <w:t xml:space="preserve"> de los representantes regionales, incluidos los representantes de los Centros Regionales, en los órganos subsidiarios de la Comisión, entre otras cosas</w:t>
      </w:r>
      <w:r w:rsidR="006D6067" w:rsidRPr="00394C9D">
        <w:rPr>
          <w:lang w:val="es-ES"/>
        </w:rPr>
        <w:t>,</w:t>
      </w:r>
      <w:r w:rsidR="00017EFA" w:rsidRPr="00394C9D">
        <w:rPr>
          <w:lang w:val="es-ES"/>
        </w:rPr>
        <w:t xml:space="preserve"> mediante </w:t>
      </w:r>
      <w:r w:rsidR="00C55E32" w:rsidRPr="00394C9D">
        <w:rPr>
          <w:lang w:val="es-ES"/>
        </w:rPr>
        <w:t xml:space="preserve">su </w:t>
      </w:r>
      <w:r w:rsidR="00017EFA" w:rsidRPr="00394C9D">
        <w:rPr>
          <w:lang w:val="es-ES"/>
        </w:rPr>
        <w:t xml:space="preserve">participación </w:t>
      </w:r>
      <w:r w:rsidR="00163126" w:rsidRPr="00394C9D">
        <w:rPr>
          <w:lang w:val="es-ES"/>
        </w:rPr>
        <w:t xml:space="preserve">puntual </w:t>
      </w:r>
      <w:r w:rsidR="00017EFA" w:rsidRPr="00394C9D">
        <w:rPr>
          <w:lang w:val="es-ES"/>
        </w:rPr>
        <w:t xml:space="preserve">en las reuniones del Grupo de </w:t>
      </w:r>
      <w:r w:rsidR="00163126" w:rsidRPr="00394C9D">
        <w:rPr>
          <w:lang w:val="es-ES"/>
        </w:rPr>
        <w:t>G</w:t>
      </w:r>
      <w:r w:rsidR="00017EFA" w:rsidRPr="00394C9D">
        <w:rPr>
          <w:lang w:val="es-ES"/>
        </w:rPr>
        <w:t>estión, los comités permanentes, los grupos de estudio y los equipos de expertos, de ser necesario;</w:t>
      </w:r>
    </w:p>
    <w:p w14:paraId="315D0541" w14:textId="77777777"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8</w:t>
      </w:r>
      <w:r w:rsidR="00163126" w:rsidRPr="00394C9D">
        <w:rPr>
          <w:rStyle w:val="eop"/>
          <w:rFonts w:eastAsia="Arial"/>
          <w:lang w:val="es-ES"/>
        </w:rPr>
        <w:t>)</w:t>
      </w:r>
      <w:r w:rsidRPr="00394C9D">
        <w:rPr>
          <w:rStyle w:val="eop"/>
          <w:rFonts w:eastAsia="Arial"/>
          <w:lang w:val="es-ES"/>
        </w:rPr>
        <w:tab/>
      </w:r>
      <w:r w:rsidR="00017EFA" w:rsidRPr="00394C9D">
        <w:rPr>
          <w:lang w:val="es-ES"/>
        </w:rPr>
        <w:t xml:space="preserve">velar por un nivel de participación adecuado de los Servicios Hidrológicos Nacionales, los asesores hidrológicos regionales y los asesores hidrológicos en las actividades de la </w:t>
      </w:r>
      <w:r w:rsidR="000A0E3F" w:rsidRPr="00394C9D">
        <w:rPr>
          <w:lang w:val="es-ES"/>
        </w:rPr>
        <w:t>INFCOM</w:t>
      </w:r>
      <w:r w:rsidR="00017EFA" w:rsidRPr="00394C9D">
        <w:rPr>
          <w:lang w:val="es-ES"/>
        </w:rPr>
        <w:t>, en consulta con los Representantes Permanentes de los Miembros</w:t>
      </w:r>
      <w:r w:rsidR="00B046B7" w:rsidRPr="00394C9D">
        <w:rPr>
          <w:lang w:val="es-ES"/>
        </w:rPr>
        <w:t xml:space="preserve">; para ello, </w:t>
      </w:r>
      <w:r w:rsidR="005E3C18" w:rsidRPr="00394C9D">
        <w:rPr>
          <w:lang w:val="es-ES"/>
        </w:rPr>
        <w:t xml:space="preserve">será especialmente pertinente </w:t>
      </w:r>
      <w:r w:rsidR="00017EFA" w:rsidRPr="00394C9D">
        <w:rPr>
          <w:lang w:val="es-ES"/>
        </w:rPr>
        <w:t xml:space="preserve">la celebración de consultas con el Grupo de Coordinación </w:t>
      </w:r>
      <w:r w:rsidR="00017EFA" w:rsidRPr="00394C9D">
        <w:rPr>
          <w:lang w:val="es-ES"/>
        </w:rPr>
        <w:lastRenderedPageBreak/>
        <w:t xml:space="preserve">Hidrológica </w:t>
      </w:r>
      <w:r w:rsidR="005E3C18" w:rsidRPr="00394C9D">
        <w:rPr>
          <w:lang w:val="es-ES"/>
        </w:rPr>
        <w:t xml:space="preserve">(HCP) </w:t>
      </w:r>
      <w:r w:rsidR="00017EFA" w:rsidRPr="00394C9D">
        <w:rPr>
          <w:lang w:val="es-ES"/>
        </w:rPr>
        <w:t xml:space="preserve">para procurar </w:t>
      </w:r>
      <w:r w:rsidR="00937B76" w:rsidRPr="00394C9D">
        <w:rPr>
          <w:lang w:val="es-ES"/>
        </w:rPr>
        <w:t>que dichos asesores sean invitados</w:t>
      </w:r>
      <w:r w:rsidR="00017EFA" w:rsidRPr="00394C9D">
        <w:rPr>
          <w:lang w:val="es-ES"/>
        </w:rPr>
        <w:t xml:space="preserve"> a las reuniones de la Comisión;</w:t>
      </w:r>
    </w:p>
    <w:p w14:paraId="315D0542" w14:textId="7A68342B" w:rsidR="00017EFA" w:rsidRPr="00394C9D" w:rsidRDefault="00806910" w:rsidP="00806910">
      <w:pPr>
        <w:pStyle w:val="WMOIndent1"/>
        <w:spacing w:after="240"/>
        <w:ind w:right="-170"/>
        <w:rPr>
          <w:rStyle w:val="eop"/>
          <w:rFonts w:eastAsia="Arial"/>
          <w:lang w:val="es-ES"/>
        </w:rPr>
      </w:pPr>
      <w:r w:rsidRPr="00394C9D">
        <w:rPr>
          <w:rStyle w:val="eop"/>
          <w:rFonts w:eastAsia="Arial"/>
          <w:lang w:val="es-ES"/>
        </w:rPr>
        <w:t>9</w:t>
      </w:r>
      <w:r w:rsidR="00C3343E" w:rsidRPr="00394C9D">
        <w:rPr>
          <w:rStyle w:val="eop"/>
          <w:rFonts w:eastAsia="Arial"/>
          <w:lang w:val="es-ES"/>
        </w:rPr>
        <w:t>)</w:t>
      </w:r>
      <w:r w:rsidRPr="00394C9D">
        <w:rPr>
          <w:rStyle w:val="eop"/>
          <w:rFonts w:eastAsia="Arial"/>
          <w:lang w:val="es-ES"/>
        </w:rPr>
        <w:tab/>
      </w:r>
      <w:r w:rsidR="00017EFA" w:rsidRPr="00394C9D">
        <w:rPr>
          <w:lang w:val="es-ES"/>
        </w:rPr>
        <w:t xml:space="preserve">velar por la </w:t>
      </w:r>
      <w:r w:rsidR="006B6696" w:rsidRPr="00394C9D">
        <w:rPr>
          <w:lang w:val="es-ES"/>
        </w:rPr>
        <w:t xml:space="preserve">participación </w:t>
      </w:r>
      <w:r w:rsidR="00017EFA" w:rsidRPr="00394C9D">
        <w:rPr>
          <w:lang w:val="es-ES"/>
        </w:rPr>
        <w:t xml:space="preserve">de los coordinadores técnicos regionales </w:t>
      </w:r>
      <w:r w:rsidR="006B6696" w:rsidRPr="00394C9D">
        <w:rPr>
          <w:lang w:val="es-ES"/>
        </w:rPr>
        <w:t xml:space="preserve">de </w:t>
      </w:r>
      <w:r w:rsidR="00017EFA" w:rsidRPr="00394C9D">
        <w:rPr>
          <w:lang w:val="es-ES"/>
        </w:rPr>
        <w:t xml:space="preserve">las </w:t>
      </w:r>
      <w:r w:rsidR="00790737">
        <w:rPr>
          <w:lang w:val="es-ES"/>
        </w:rPr>
        <w:t>O</w:t>
      </w:r>
      <w:r w:rsidR="00017EFA" w:rsidRPr="00394C9D">
        <w:rPr>
          <w:lang w:val="es-ES"/>
        </w:rPr>
        <w:t xml:space="preserve">ficinas </w:t>
      </w:r>
      <w:r w:rsidR="00790737">
        <w:rPr>
          <w:lang w:val="es-ES"/>
        </w:rPr>
        <w:t>R</w:t>
      </w:r>
      <w:r w:rsidR="00017EFA" w:rsidRPr="00394C9D">
        <w:rPr>
          <w:lang w:val="es-ES"/>
        </w:rPr>
        <w:t xml:space="preserve">egionales </w:t>
      </w:r>
      <w:r w:rsidR="006B6696" w:rsidRPr="00394C9D">
        <w:rPr>
          <w:lang w:val="es-ES"/>
        </w:rPr>
        <w:t xml:space="preserve">para </w:t>
      </w:r>
      <w:r w:rsidR="005D2F91" w:rsidRPr="00394C9D">
        <w:rPr>
          <w:lang w:val="es-ES"/>
        </w:rPr>
        <w:t>las</w:t>
      </w:r>
      <w:r w:rsidR="00017EFA" w:rsidRPr="00394C9D">
        <w:rPr>
          <w:lang w:val="es-ES"/>
        </w:rPr>
        <w:t xml:space="preserve"> </w:t>
      </w:r>
      <w:r w:rsidR="005D2F91" w:rsidRPr="00394C9D">
        <w:rPr>
          <w:lang w:val="es-ES"/>
        </w:rPr>
        <w:t>asociaciones regionales I, III/</w:t>
      </w:r>
      <w:r w:rsidR="00017EFA" w:rsidRPr="00394C9D">
        <w:rPr>
          <w:lang w:val="es-ES"/>
        </w:rPr>
        <w:t xml:space="preserve">IV y </w:t>
      </w:r>
      <w:r w:rsidR="005D2F91" w:rsidRPr="00394C9D">
        <w:rPr>
          <w:lang w:val="es-ES"/>
        </w:rPr>
        <w:t>II/</w:t>
      </w:r>
      <w:r w:rsidR="00017EFA" w:rsidRPr="00394C9D">
        <w:rPr>
          <w:lang w:val="es-ES"/>
        </w:rPr>
        <w:t xml:space="preserve">V </w:t>
      </w:r>
      <w:r w:rsidR="005D2F91" w:rsidRPr="00394C9D">
        <w:rPr>
          <w:lang w:val="es-ES"/>
        </w:rPr>
        <w:t xml:space="preserve">en </w:t>
      </w:r>
      <w:r w:rsidR="00017EFA" w:rsidRPr="00394C9D">
        <w:rPr>
          <w:lang w:val="es-ES"/>
        </w:rPr>
        <w:t>la estructura de trabajo de la</w:t>
      </w:r>
      <w:r w:rsidR="005D2F91" w:rsidRPr="00394C9D">
        <w:rPr>
          <w:lang w:val="es-ES"/>
        </w:rPr>
        <w:t>s</w:t>
      </w:r>
      <w:r w:rsidR="00017EFA" w:rsidRPr="00394C9D">
        <w:rPr>
          <w:lang w:val="es-ES"/>
        </w:rPr>
        <w:t xml:space="preserve"> </w:t>
      </w:r>
      <w:r w:rsidR="005D2F91" w:rsidRPr="00394C9D">
        <w:rPr>
          <w:lang w:val="es-ES"/>
        </w:rPr>
        <w:t>asociacio</w:t>
      </w:r>
      <w:r w:rsidR="00017EFA" w:rsidRPr="00394C9D">
        <w:rPr>
          <w:lang w:val="es-ES"/>
        </w:rPr>
        <w:t>n</w:t>
      </w:r>
      <w:r w:rsidR="005D2F91" w:rsidRPr="00394C9D">
        <w:rPr>
          <w:lang w:val="es-ES"/>
        </w:rPr>
        <w:t>es</w:t>
      </w:r>
      <w:r w:rsidR="00017EFA" w:rsidRPr="00394C9D">
        <w:rPr>
          <w:lang w:val="es-ES"/>
        </w:rPr>
        <w:t xml:space="preserve"> regional</w:t>
      </w:r>
      <w:r w:rsidR="005D2F91" w:rsidRPr="00394C9D">
        <w:rPr>
          <w:lang w:val="es-ES"/>
        </w:rPr>
        <w:t>es</w:t>
      </w:r>
      <w:r w:rsidR="00017EFA" w:rsidRPr="00394C9D">
        <w:rPr>
          <w:lang w:val="es-ES"/>
        </w:rPr>
        <w:t xml:space="preserve"> y </w:t>
      </w:r>
      <w:r w:rsidR="005D2F91" w:rsidRPr="00394C9D">
        <w:rPr>
          <w:lang w:val="es-ES"/>
        </w:rPr>
        <w:t xml:space="preserve">en </w:t>
      </w:r>
      <w:r w:rsidR="00017EFA" w:rsidRPr="00394C9D">
        <w:rPr>
          <w:lang w:val="es-ES"/>
        </w:rPr>
        <w:t xml:space="preserve">el Grupo de </w:t>
      </w:r>
      <w:r w:rsidR="005D2F91" w:rsidRPr="00394C9D">
        <w:rPr>
          <w:lang w:val="es-ES"/>
        </w:rPr>
        <w:t xml:space="preserve">Gestión </w:t>
      </w:r>
      <w:r w:rsidR="00017EFA" w:rsidRPr="00394C9D">
        <w:rPr>
          <w:lang w:val="es-ES"/>
        </w:rPr>
        <w:t xml:space="preserve">y los comités permanentes de la </w:t>
      </w:r>
      <w:r w:rsidR="005D2F91" w:rsidRPr="00394C9D">
        <w:rPr>
          <w:lang w:val="es-ES"/>
        </w:rPr>
        <w:t>INFCOM</w:t>
      </w:r>
      <w:ins w:id="39" w:author="Eduardo RICO VILAR" w:date="2022-10-27T16:54:00Z">
        <w:r w:rsidR="007F1330">
          <w:rPr>
            <w:lang w:val="es-ES"/>
          </w:rPr>
          <w:t>, así como por la participación</w:t>
        </w:r>
        <w:r w:rsidR="009F624F">
          <w:rPr>
            <w:lang w:val="es-ES"/>
          </w:rPr>
          <w:t xml:space="preserve"> de las autoridades pertinentes del Departamento de Infraestructura </w:t>
        </w:r>
        <w:r w:rsidR="00CE0A1D">
          <w:rPr>
            <w:lang w:val="es-ES"/>
          </w:rPr>
          <w:t>en la estructura de trabajo de la A</w:t>
        </w:r>
      </w:ins>
      <w:ins w:id="40" w:author="Eduardo RICO VILAR" w:date="2022-10-27T16:58:00Z">
        <w:r w:rsidR="001447B4">
          <w:rPr>
            <w:lang w:val="es-ES"/>
          </w:rPr>
          <w:t xml:space="preserve">sociación </w:t>
        </w:r>
      </w:ins>
      <w:ins w:id="41" w:author="Eduardo RICO VILAR" w:date="2022-10-27T16:54:00Z">
        <w:r w:rsidR="00CE0A1D">
          <w:rPr>
            <w:lang w:val="es-ES"/>
          </w:rPr>
          <w:t>R</w:t>
        </w:r>
      </w:ins>
      <w:ins w:id="42" w:author="Eduardo RICO VILAR" w:date="2022-10-27T16:59:00Z">
        <w:r w:rsidR="001447B4">
          <w:rPr>
            <w:lang w:val="es-ES"/>
          </w:rPr>
          <w:t>egional </w:t>
        </w:r>
      </w:ins>
      <w:ins w:id="43" w:author="Eduardo RICO VILAR" w:date="2022-10-27T16:54:00Z">
        <w:r w:rsidR="00CE0A1D">
          <w:rPr>
            <w:lang w:val="es-ES"/>
          </w:rPr>
          <w:t>VI y la Oficina Regional para la A</w:t>
        </w:r>
      </w:ins>
      <w:ins w:id="44" w:author="Eduardo RICO VILAR" w:date="2022-10-27T16:59:00Z">
        <w:r w:rsidR="001447B4">
          <w:rPr>
            <w:lang w:val="es-ES"/>
          </w:rPr>
          <w:t xml:space="preserve">sociación </w:t>
        </w:r>
      </w:ins>
      <w:ins w:id="45" w:author="Eduardo RICO VILAR" w:date="2022-10-27T16:54:00Z">
        <w:r w:rsidR="00CE0A1D">
          <w:rPr>
            <w:lang w:val="es-ES"/>
          </w:rPr>
          <w:t>R</w:t>
        </w:r>
      </w:ins>
      <w:ins w:id="46" w:author="Eduardo RICO VILAR" w:date="2022-10-27T16:59:00Z">
        <w:r w:rsidR="001447B4">
          <w:rPr>
            <w:lang w:val="es-ES"/>
          </w:rPr>
          <w:t>egional </w:t>
        </w:r>
      </w:ins>
      <w:ins w:id="47" w:author="Eduardo RICO VILAR" w:date="2022-10-27T16:54:00Z">
        <w:r w:rsidR="00CE0A1D">
          <w:rPr>
            <w:lang w:val="es-ES"/>
          </w:rPr>
          <w:t>VI</w:t>
        </w:r>
      </w:ins>
      <w:ins w:id="48" w:author="Eduardo RICO VILAR" w:date="2022-10-27T16:55:00Z">
        <w:r w:rsidR="00CE0A1D">
          <w:rPr>
            <w:lang w:val="es-ES"/>
          </w:rPr>
          <w:t xml:space="preserve"> </w:t>
        </w:r>
        <w:r w:rsidR="00CE0A1D" w:rsidRPr="00CE0A1D">
          <w:rPr>
            <w:i/>
            <w:iCs/>
            <w:lang w:val="es-ES"/>
          </w:rPr>
          <w:t>[presidente del Grupo de Trabajo sobre Infraestructura de la AR VI]</w:t>
        </w:r>
      </w:ins>
      <w:r w:rsidR="00017EFA" w:rsidRPr="00394C9D">
        <w:rPr>
          <w:lang w:val="es-ES"/>
        </w:rPr>
        <w:t>;</w:t>
      </w:r>
    </w:p>
    <w:p w14:paraId="315D0543" w14:textId="77777777" w:rsidR="00017EFA" w:rsidRPr="00394C9D" w:rsidRDefault="005D2F91" w:rsidP="00806910">
      <w:pPr>
        <w:pStyle w:val="WMOIndent1"/>
        <w:spacing w:after="240"/>
        <w:ind w:right="-170"/>
        <w:rPr>
          <w:rStyle w:val="eop"/>
          <w:rFonts w:eastAsia="Arial"/>
          <w:lang w:val="es-ES"/>
        </w:rPr>
      </w:pPr>
      <w:r w:rsidRPr="00394C9D">
        <w:rPr>
          <w:rStyle w:val="eop"/>
          <w:rFonts w:eastAsia="Arial"/>
          <w:lang w:val="es-ES"/>
        </w:rPr>
        <w:t>10)</w:t>
      </w:r>
      <w:r w:rsidR="00806910" w:rsidRPr="00394C9D">
        <w:rPr>
          <w:rStyle w:val="eop"/>
          <w:rFonts w:eastAsia="Arial"/>
          <w:lang w:val="es-ES"/>
        </w:rPr>
        <w:tab/>
      </w:r>
      <w:r w:rsidR="00017EFA" w:rsidRPr="00394C9D">
        <w:rPr>
          <w:lang w:val="es-ES"/>
        </w:rPr>
        <w:t xml:space="preserve">velar por la </w:t>
      </w:r>
      <w:r w:rsidRPr="00394C9D">
        <w:rPr>
          <w:lang w:val="es-ES"/>
        </w:rPr>
        <w:t xml:space="preserve">participación </w:t>
      </w:r>
      <w:r w:rsidR="00017EFA" w:rsidRPr="00394C9D">
        <w:rPr>
          <w:lang w:val="es-ES"/>
        </w:rPr>
        <w:t xml:space="preserve">de los expertos de la </w:t>
      </w:r>
      <w:r w:rsidRPr="00394C9D">
        <w:rPr>
          <w:lang w:val="es-ES"/>
        </w:rPr>
        <w:t xml:space="preserve">INFCOM </w:t>
      </w:r>
      <w:r w:rsidR="00017EFA" w:rsidRPr="00394C9D">
        <w:rPr>
          <w:lang w:val="es-ES"/>
        </w:rPr>
        <w:t xml:space="preserve">en la respuesta a las peticiones de apoyo de las asociaciones regionales relativas a cuestiones pertinentes para </w:t>
      </w:r>
      <w:r w:rsidRPr="00394C9D">
        <w:rPr>
          <w:lang w:val="es-ES"/>
        </w:rPr>
        <w:t>e</w:t>
      </w:r>
      <w:r w:rsidR="00017EFA" w:rsidRPr="00394C9D">
        <w:rPr>
          <w:lang w:val="es-ES"/>
        </w:rPr>
        <w:t>l</w:t>
      </w:r>
      <w:r w:rsidRPr="00394C9D">
        <w:rPr>
          <w:lang w:val="es-ES"/>
        </w:rPr>
        <w:t xml:space="preserve"> objetivo estratégico</w:t>
      </w:r>
      <w:r w:rsidR="00017EFA" w:rsidRPr="00394C9D">
        <w:rPr>
          <w:lang w:val="es-ES"/>
        </w:rPr>
        <w:t xml:space="preserve"> 2 en </w:t>
      </w:r>
      <w:r w:rsidR="006211EC" w:rsidRPr="00394C9D">
        <w:rPr>
          <w:lang w:val="es-ES"/>
        </w:rPr>
        <w:t xml:space="preserve">consonancia con </w:t>
      </w:r>
      <w:r w:rsidR="00017EFA" w:rsidRPr="00394C9D">
        <w:rPr>
          <w:lang w:val="es-ES"/>
        </w:rPr>
        <w:t xml:space="preserve">las prioridades de la </w:t>
      </w:r>
      <w:r w:rsidR="006211EC" w:rsidRPr="00394C9D">
        <w:rPr>
          <w:lang w:val="es-ES"/>
        </w:rPr>
        <w:t>Organización Meteorológica Mundial (</w:t>
      </w:r>
      <w:r w:rsidR="00994E77" w:rsidRPr="00394C9D">
        <w:rPr>
          <w:lang w:val="es-ES"/>
        </w:rPr>
        <w:t>OMM</w:t>
      </w:r>
      <w:r w:rsidR="006211EC" w:rsidRPr="00394C9D">
        <w:rPr>
          <w:lang w:val="es-ES"/>
        </w:rPr>
        <w:t>)</w:t>
      </w:r>
      <w:r w:rsidR="00017EFA" w:rsidRPr="00394C9D">
        <w:rPr>
          <w:lang w:val="es-ES"/>
        </w:rPr>
        <w:t xml:space="preserve"> y los recursos disponibles (e</w:t>
      </w:r>
      <w:r w:rsidR="006211EC" w:rsidRPr="00394C9D">
        <w:rPr>
          <w:lang w:val="es-ES"/>
        </w:rPr>
        <w:t xml:space="preserve">llo </w:t>
      </w:r>
      <w:r w:rsidR="00017EFA" w:rsidRPr="00394C9D">
        <w:rPr>
          <w:lang w:val="es-ES"/>
        </w:rPr>
        <w:t xml:space="preserve">puede incluir, por ejemplo, aportaciones de los expertos de la </w:t>
      </w:r>
      <w:r w:rsidR="006211EC" w:rsidRPr="00394C9D">
        <w:rPr>
          <w:lang w:val="es-ES"/>
        </w:rPr>
        <w:t xml:space="preserve">INFCOM </w:t>
      </w:r>
      <w:r w:rsidR="00017EFA" w:rsidRPr="00394C9D">
        <w:rPr>
          <w:lang w:val="es-ES"/>
        </w:rPr>
        <w:t>a las conferencias regionales);</w:t>
      </w:r>
    </w:p>
    <w:p w14:paraId="315D0544" w14:textId="18816BD4" w:rsidR="00017EFA" w:rsidRPr="00394C9D" w:rsidRDefault="006211EC" w:rsidP="00806910">
      <w:pPr>
        <w:pStyle w:val="WMOIndent1"/>
        <w:spacing w:after="240"/>
        <w:ind w:right="-170"/>
        <w:rPr>
          <w:rStyle w:val="eop"/>
          <w:rFonts w:eastAsia="Arial"/>
          <w:lang w:val="es-ES"/>
        </w:rPr>
      </w:pPr>
      <w:r w:rsidRPr="00394C9D">
        <w:rPr>
          <w:rStyle w:val="eop"/>
          <w:rFonts w:eastAsia="Arial"/>
          <w:lang w:val="es-ES"/>
        </w:rPr>
        <w:t>11)</w:t>
      </w:r>
      <w:r w:rsidR="00806910" w:rsidRPr="00394C9D">
        <w:rPr>
          <w:rStyle w:val="eop"/>
          <w:rFonts w:eastAsia="Arial"/>
          <w:lang w:val="es-ES"/>
        </w:rPr>
        <w:tab/>
      </w:r>
      <w:r w:rsidRPr="00394C9D">
        <w:rPr>
          <w:rStyle w:val="eop"/>
          <w:rFonts w:eastAsia="Arial"/>
          <w:lang w:val="es-ES"/>
        </w:rPr>
        <w:t xml:space="preserve">inscribir </w:t>
      </w:r>
      <w:r w:rsidR="00017EFA" w:rsidRPr="00394C9D">
        <w:rPr>
          <w:lang w:val="es-ES"/>
        </w:rPr>
        <w:t xml:space="preserve">un punto permanente en el orden del día </w:t>
      </w:r>
      <w:r w:rsidR="00DF4D4D" w:rsidRPr="00394C9D">
        <w:rPr>
          <w:lang w:val="es-ES"/>
        </w:rPr>
        <w:t xml:space="preserve">para abordar </w:t>
      </w:r>
      <w:r w:rsidR="00017EFA" w:rsidRPr="00394C9D">
        <w:rPr>
          <w:lang w:val="es-ES"/>
        </w:rPr>
        <w:t>la evaluación de la eficacia de los mecanismos de trabajo y la coordinación con los demás órganos integrantes de la OMM, la definición de mejoras y el suministro de información al respecto al Consejo Ejecutivo, según resulte necesario;</w:t>
      </w:r>
    </w:p>
    <w:p w14:paraId="315D0545" w14:textId="6695625F" w:rsidR="00017EFA" w:rsidRPr="00394C9D" w:rsidRDefault="006211EC" w:rsidP="00806910">
      <w:pPr>
        <w:pStyle w:val="WMOIndent1"/>
        <w:spacing w:after="240"/>
        <w:ind w:right="-170"/>
        <w:rPr>
          <w:rStyle w:val="eop"/>
          <w:rFonts w:eastAsia="Arial"/>
          <w:lang w:val="es-ES"/>
        </w:rPr>
      </w:pPr>
      <w:r w:rsidRPr="00394C9D">
        <w:rPr>
          <w:rStyle w:val="eop"/>
          <w:rFonts w:eastAsia="Arial"/>
          <w:lang w:val="es-ES"/>
        </w:rPr>
        <w:t>12)</w:t>
      </w:r>
      <w:r w:rsidR="00806910" w:rsidRPr="00394C9D">
        <w:rPr>
          <w:rStyle w:val="eop"/>
          <w:rFonts w:eastAsia="Arial"/>
          <w:lang w:val="es-ES"/>
        </w:rPr>
        <w:tab/>
      </w:r>
      <w:r w:rsidR="00017EFA" w:rsidRPr="00394C9D">
        <w:rPr>
          <w:lang w:val="es-ES"/>
        </w:rPr>
        <w:t xml:space="preserve">brindar apoyo a los grupos de trabajo sobre infraestructura de las asociaciones regionales en lo </w:t>
      </w:r>
      <w:r w:rsidRPr="00394C9D">
        <w:rPr>
          <w:lang w:val="es-ES"/>
        </w:rPr>
        <w:t xml:space="preserve">concerniente </w:t>
      </w:r>
      <w:r w:rsidR="00017EFA" w:rsidRPr="00394C9D">
        <w:rPr>
          <w:lang w:val="es-ES"/>
        </w:rPr>
        <w:t>al diseño y la implementación de la Red Regional Básica de Observaciones (RBON);</w:t>
      </w:r>
    </w:p>
    <w:p w14:paraId="315D0546" w14:textId="77777777" w:rsidR="00017EFA" w:rsidRPr="00394C9D" w:rsidRDefault="006211EC" w:rsidP="00806910">
      <w:pPr>
        <w:pStyle w:val="WMOIndent1"/>
        <w:spacing w:after="240"/>
        <w:ind w:right="-170"/>
        <w:rPr>
          <w:lang w:val="es-ES"/>
        </w:rPr>
      </w:pPr>
      <w:r w:rsidRPr="00394C9D">
        <w:rPr>
          <w:lang w:val="es-ES"/>
        </w:rPr>
        <w:t>13)</w:t>
      </w:r>
      <w:r w:rsidR="00806910" w:rsidRPr="00394C9D">
        <w:rPr>
          <w:lang w:val="es-ES"/>
        </w:rPr>
        <w:tab/>
      </w:r>
      <w:r w:rsidR="00017EFA" w:rsidRPr="00394C9D">
        <w:rPr>
          <w:lang w:val="es-ES"/>
        </w:rPr>
        <w:t xml:space="preserve">elaborar una </w:t>
      </w:r>
      <w:r w:rsidRPr="00394C9D">
        <w:rPr>
          <w:lang w:val="es-ES"/>
        </w:rPr>
        <w:t xml:space="preserve">cartografía </w:t>
      </w:r>
      <w:r w:rsidR="00017EFA" w:rsidRPr="00394C9D">
        <w:rPr>
          <w:lang w:val="es-ES"/>
        </w:rPr>
        <w:t xml:space="preserve">de las actividades relacionadas con la infraestructura </w:t>
      </w:r>
      <w:r w:rsidRPr="00394C9D">
        <w:rPr>
          <w:lang w:val="es-ES"/>
        </w:rPr>
        <w:t>que se llevan a cabo en las R</w:t>
      </w:r>
      <w:r w:rsidR="003B54E3" w:rsidRPr="00394C9D">
        <w:rPr>
          <w:lang w:val="es-ES"/>
        </w:rPr>
        <w:t xml:space="preserve">egiones </w:t>
      </w:r>
      <w:r w:rsidR="00017EFA" w:rsidRPr="00394C9D">
        <w:rPr>
          <w:lang w:val="es-ES"/>
        </w:rPr>
        <w:t>y pone</w:t>
      </w:r>
      <w:r w:rsidR="00B40EFC" w:rsidRPr="00394C9D">
        <w:rPr>
          <w:lang w:val="es-ES"/>
        </w:rPr>
        <w:t>rla a disposición a través de la</w:t>
      </w:r>
      <w:r w:rsidR="00017EFA" w:rsidRPr="00394C9D">
        <w:rPr>
          <w:lang w:val="es-ES"/>
        </w:rPr>
        <w:t xml:space="preserve">s </w:t>
      </w:r>
      <w:r w:rsidR="00B40EFC" w:rsidRPr="00394C9D">
        <w:rPr>
          <w:lang w:val="es-ES"/>
        </w:rPr>
        <w:t xml:space="preserve">páginas </w:t>
      </w:r>
      <w:r w:rsidR="00017EFA" w:rsidRPr="00394C9D">
        <w:rPr>
          <w:lang w:val="es-ES"/>
        </w:rPr>
        <w:t>web de la INFCOM</w:t>
      </w:r>
      <w:r w:rsidR="00B40EFC" w:rsidRPr="00394C9D">
        <w:rPr>
          <w:lang w:val="es-ES"/>
        </w:rPr>
        <w:t xml:space="preserve"> dedicadas a la gobernanza</w:t>
      </w:r>
      <w:r w:rsidR="00017EFA" w:rsidRPr="00394C9D">
        <w:rPr>
          <w:lang w:val="es-ES"/>
        </w:rPr>
        <w:t>.</w:t>
      </w:r>
    </w:p>
    <w:p w14:paraId="315D0547" w14:textId="77777777" w:rsidR="00864DBF" w:rsidRPr="00394C9D" w:rsidRDefault="00514EAC" w:rsidP="00A06C3A">
      <w:pPr>
        <w:pStyle w:val="WMOBodyText"/>
        <w:spacing w:before="480"/>
        <w:jc w:val="center"/>
        <w:rPr>
          <w:lang w:val="es-ES"/>
        </w:rPr>
      </w:pPr>
      <w:r w:rsidRPr="00394C9D">
        <w:rPr>
          <w:lang w:val="es-ES"/>
        </w:rPr>
        <w:t>______________</w:t>
      </w:r>
      <w:bookmarkStart w:id="49" w:name="_APPENDIX_B:_"/>
      <w:bookmarkStart w:id="50" w:name="_Annex_to_Draft_2"/>
      <w:bookmarkStart w:id="51" w:name="_Annex_to_Draft"/>
      <w:bookmarkEnd w:id="49"/>
      <w:bookmarkEnd w:id="50"/>
      <w:bookmarkEnd w:id="51"/>
    </w:p>
    <w:sectPr w:rsidR="00864DBF" w:rsidRPr="00394C9D" w:rsidSect="0020095E">
      <w:headerReference w:type="default" r:id="rId19"/>
      <w:pgSz w:w="11907" w:h="16840" w:code="9"/>
      <w:pgMar w:top="1134" w:right="1134" w:bottom="1134" w:left="1134" w:header="1134" w:footer="113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4DF5" w16cex:dateUtc="2022-09-29T15:01:00Z"/>
  <w16cex:commentExtensible w16cex:durableId="26E049E6" w16cex:dateUtc="2022-09-29T14:44:00Z"/>
  <w16cex:commentExtensible w16cex:durableId="26E0540D" w16cex:dateUtc="2022-09-29T15: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054E" w14:textId="77777777" w:rsidR="00DA4013" w:rsidRDefault="00DA4013">
      <w:r>
        <w:separator/>
      </w:r>
    </w:p>
    <w:p w14:paraId="315D054F" w14:textId="77777777" w:rsidR="00DA4013" w:rsidRDefault="00DA4013"/>
    <w:p w14:paraId="315D0550" w14:textId="77777777" w:rsidR="00DA4013" w:rsidRDefault="00DA4013"/>
  </w:endnote>
  <w:endnote w:type="continuationSeparator" w:id="0">
    <w:p w14:paraId="315D0551" w14:textId="77777777" w:rsidR="00DA4013" w:rsidRDefault="00DA4013">
      <w:r>
        <w:continuationSeparator/>
      </w:r>
    </w:p>
    <w:p w14:paraId="315D0552" w14:textId="77777777" w:rsidR="00DA4013" w:rsidRDefault="00DA4013"/>
    <w:p w14:paraId="315D0553" w14:textId="77777777" w:rsidR="00DA4013" w:rsidRDefault="00DA4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054A" w14:textId="77777777" w:rsidR="00DA4013" w:rsidRDefault="00DA4013">
      <w:r>
        <w:separator/>
      </w:r>
    </w:p>
  </w:footnote>
  <w:footnote w:type="continuationSeparator" w:id="0">
    <w:p w14:paraId="315D054B" w14:textId="77777777" w:rsidR="00DA4013" w:rsidRDefault="00DA4013">
      <w:r>
        <w:continuationSeparator/>
      </w:r>
    </w:p>
    <w:p w14:paraId="315D054C" w14:textId="77777777" w:rsidR="00DA4013" w:rsidRDefault="00DA4013"/>
    <w:p w14:paraId="315D054D" w14:textId="77777777" w:rsidR="00DA4013" w:rsidRDefault="00DA4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0554" w14:textId="3C482EDD"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017EFA">
      <w:t>7.9</w:t>
    </w:r>
    <w:r w:rsidR="0020095E" w:rsidRPr="00B96E11">
      <w:rPr>
        <w:lang w:val="es-ES"/>
      </w:rPr>
      <w:t xml:space="preserve">, </w:t>
    </w:r>
    <w:del w:id="52" w:author="Eduardo RICO VILAR" w:date="2022-10-27T16:47:00Z">
      <w:r w:rsidR="001527A3" w:rsidRPr="00B96E11" w:rsidDel="00830581">
        <w:rPr>
          <w:lang w:val="es-ES"/>
        </w:rPr>
        <w:delText>VERSIÓN 1</w:delText>
      </w:r>
    </w:del>
    <w:ins w:id="53" w:author="Eduardo RICO VILAR" w:date="2022-10-27T16:47:00Z">
      <w:r w:rsidR="00830581">
        <w:rPr>
          <w:lang w:val="es-ES"/>
        </w:rPr>
        <w:t>APROBADO</w:t>
      </w:r>
    </w:ins>
    <w:r w:rsidR="0020095E" w:rsidRPr="00B96E11">
      <w:rPr>
        <w:lang w:val="es-ES"/>
      </w:rPr>
      <w:t xml:space="preserve">, p. </w:t>
    </w:r>
    <w:r w:rsidR="005C6805" w:rsidRPr="00C2459D">
      <w:rPr>
        <w:rStyle w:val="PageNumber"/>
      </w:rPr>
      <w:fldChar w:fldCharType="begin"/>
    </w:r>
    <w:r w:rsidR="0020095E" w:rsidRPr="00B96E11">
      <w:rPr>
        <w:rStyle w:val="PageNumber"/>
        <w:lang w:val="es-ES"/>
      </w:rPr>
      <w:instrText xml:space="preserve"> PAGE </w:instrText>
    </w:r>
    <w:r w:rsidR="005C6805" w:rsidRPr="00C2459D">
      <w:rPr>
        <w:rStyle w:val="PageNumber"/>
      </w:rPr>
      <w:fldChar w:fldCharType="separate"/>
    </w:r>
    <w:r w:rsidR="00CB5D9A">
      <w:rPr>
        <w:rStyle w:val="PageNumber"/>
        <w:noProof/>
        <w:lang w:val="es-ES"/>
      </w:rPr>
      <w:t>5</w:t>
    </w:r>
    <w:r w:rsidR="005C6805"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91825F0"/>
    <w:multiLevelType w:val="hybridMultilevel"/>
    <w:tmpl w:val="8CB0C476"/>
    <w:lvl w:ilvl="0" w:tplc="040C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722BD6"/>
    <w:multiLevelType w:val="hybridMultilevel"/>
    <w:tmpl w:val="9CF6216A"/>
    <w:lvl w:ilvl="0" w:tplc="932229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7"/>
  </w:num>
  <w:num w:numId="3">
    <w:abstractNumId w:val="29"/>
  </w:num>
  <w:num w:numId="4">
    <w:abstractNumId w:val="39"/>
  </w:num>
  <w:num w:numId="5">
    <w:abstractNumId w:val="18"/>
  </w:num>
  <w:num w:numId="6">
    <w:abstractNumId w:val="24"/>
  </w:num>
  <w:num w:numId="7">
    <w:abstractNumId w:val="19"/>
  </w:num>
  <w:num w:numId="8">
    <w:abstractNumId w:val="33"/>
  </w:num>
  <w:num w:numId="9">
    <w:abstractNumId w:val="22"/>
  </w:num>
  <w:num w:numId="10">
    <w:abstractNumId w:val="21"/>
  </w:num>
  <w:num w:numId="11">
    <w:abstractNumId w:val="38"/>
  </w:num>
  <w:num w:numId="12">
    <w:abstractNumId w:val="12"/>
  </w:num>
  <w:num w:numId="13">
    <w:abstractNumId w:val="27"/>
  </w:num>
  <w:num w:numId="14">
    <w:abstractNumId w:val="43"/>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5"/>
  </w:num>
  <w:num w:numId="27">
    <w:abstractNumId w:val="34"/>
  </w:num>
  <w:num w:numId="28">
    <w:abstractNumId w:val="25"/>
  </w:num>
  <w:num w:numId="29">
    <w:abstractNumId w:val="35"/>
  </w:num>
  <w:num w:numId="30">
    <w:abstractNumId w:val="36"/>
  </w:num>
  <w:num w:numId="31">
    <w:abstractNumId w:val="15"/>
  </w:num>
  <w:num w:numId="32">
    <w:abstractNumId w:val="42"/>
  </w:num>
  <w:num w:numId="33">
    <w:abstractNumId w:val="40"/>
  </w:num>
  <w:num w:numId="34">
    <w:abstractNumId w:val="26"/>
  </w:num>
  <w:num w:numId="35">
    <w:abstractNumId w:val="28"/>
  </w:num>
  <w:num w:numId="36">
    <w:abstractNumId w:val="46"/>
  </w:num>
  <w:num w:numId="37">
    <w:abstractNumId w:val="37"/>
  </w:num>
  <w:num w:numId="38">
    <w:abstractNumId w:val="13"/>
  </w:num>
  <w:num w:numId="39">
    <w:abstractNumId w:val="14"/>
  </w:num>
  <w:num w:numId="40">
    <w:abstractNumId w:val="16"/>
  </w:num>
  <w:num w:numId="41">
    <w:abstractNumId w:val="10"/>
  </w:num>
  <w:num w:numId="42">
    <w:abstractNumId w:val="44"/>
  </w:num>
  <w:num w:numId="43">
    <w:abstractNumId w:val="17"/>
  </w:num>
  <w:num w:numId="44">
    <w:abstractNumId w:val="30"/>
  </w:num>
  <w:num w:numId="45">
    <w:abstractNumId w:val="41"/>
  </w:num>
  <w:num w:numId="46">
    <w:abstractNumId w:val="11"/>
  </w:num>
  <w:num w:numId="47">
    <w:abstractNumId w:val="31"/>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RICO VILAR">
    <w15:presenceInfo w15:providerId="AD" w15:userId="S::ericovilar@wmo.int::def33387-59ef-4ae8-bd0c-ea865548b98c"/>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3F2F"/>
    <w:rsid w:val="00001D46"/>
    <w:rsid w:val="00003C16"/>
    <w:rsid w:val="00017EFA"/>
    <w:rsid w:val="000206A8"/>
    <w:rsid w:val="00024786"/>
    <w:rsid w:val="0002619D"/>
    <w:rsid w:val="0003137A"/>
    <w:rsid w:val="00041171"/>
    <w:rsid w:val="00041727"/>
    <w:rsid w:val="0004226F"/>
    <w:rsid w:val="000424F2"/>
    <w:rsid w:val="0004323B"/>
    <w:rsid w:val="0004639A"/>
    <w:rsid w:val="00050F8E"/>
    <w:rsid w:val="000573AD"/>
    <w:rsid w:val="00064F6B"/>
    <w:rsid w:val="00072F17"/>
    <w:rsid w:val="000806D8"/>
    <w:rsid w:val="00082C80"/>
    <w:rsid w:val="00083847"/>
    <w:rsid w:val="00083AF6"/>
    <w:rsid w:val="00083C36"/>
    <w:rsid w:val="000850CE"/>
    <w:rsid w:val="000918D8"/>
    <w:rsid w:val="00093AF3"/>
    <w:rsid w:val="00095E48"/>
    <w:rsid w:val="00097ECA"/>
    <w:rsid w:val="000A0E3F"/>
    <w:rsid w:val="000A69BF"/>
    <w:rsid w:val="000C225A"/>
    <w:rsid w:val="000C6781"/>
    <w:rsid w:val="000D220F"/>
    <w:rsid w:val="000F5E49"/>
    <w:rsid w:val="000F7A87"/>
    <w:rsid w:val="00105D2E"/>
    <w:rsid w:val="00111BFD"/>
    <w:rsid w:val="0011498B"/>
    <w:rsid w:val="00120147"/>
    <w:rsid w:val="00123140"/>
    <w:rsid w:val="00123D94"/>
    <w:rsid w:val="001447B4"/>
    <w:rsid w:val="00146578"/>
    <w:rsid w:val="001527A3"/>
    <w:rsid w:val="00156F9B"/>
    <w:rsid w:val="00163126"/>
    <w:rsid w:val="00163BA3"/>
    <w:rsid w:val="00166B31"/>
    <w:rsid w:val="001761B9"/>
    <w:rsid w:val="00180771"/>
    <w:rsid w:val="00181EF5"/>
    <w:rsid w:val="001930A3"/>
    <w:rsid w:val="00195D76"/>
    <w:rsid w:val="00196EB8"/>
    <w:rsid w:val="001A341E"/>
    <w:rsid w:val="001A5501"/>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204FD"/>
    <w:rsid w:val="002218D9"/>
    <w:rsid w:val="00225180"/>
    <w:rsid w:val="00226634"/>
    <w:rsid w:val="002308B5"/>
    <w:rsid w:val="00234A34"/>
    <w:rsid w:val="00247517"/>
    <w:rsid w:val="0025255D"/>
    <w:rsid w:val="00255EE3"/>
    <w:rsid w:val="0026228C"/>
    <w:rsid w:val="00266262"/>
    <w:rsid w:val="00270480"/>
    <w:rsid w:val="002779AF"/>
    <w:rsid w:val="002823D8"/>
    <w:rsid w:val="002829AD"/>
    <w:rsid w:val="00283310"/>
    <w:rsid w:val="0028531A"/>
    <w:rsid w:val="00285446"/>
    <w:rsid w:val="0028568B"/>
    <w:rsid w:val="00287969"/>
    <w:rsid w:val="00295593"/>
    <w:rsid w:val="002A354F"/>
    <w:rsid w:val="002A386C"/>
    <w:rsid w:val="002B540D"/>
    <w:rsid w:val="002C30BC"/>
    <w:rsid w:val="002C5965"/>
    <w:rsid w:val="002C7A88"/>
    <w:rsid w:val="002D232B"/>
    <w:rsid w:val="002D2759"/>
    <w:rsid w:val="002D5E00"/>
    <w:rsid w:val="002D6DAC"/>
    <w:rsid w:val="002D7BEA"/>
    <w:rsid w:val="002E261D"/>
    <w:rsid w:val="002E3FAD"/>
    <w:rsid w:val="002E4E16"/>
    <w:rsid w:val="002F6DAC"/>
    <w:rsid w:val="00301E8C"/>
    <w:rsid w:val="003069BD"/>
    <w:rsid w:val="00310194"/>
    <w:rsid w:val="00314D5D"/>
    <w:rsid w:val="00320009"/>
    <w:rsid w:val="00323453"/>
    <w:rsid w:val="0032424A"/>
    <w:rsid w:val="003245D3"/>
    <w:rsid w:val="00330AA3"/>
    <w:rsid w:val="00334987"/>
    <w:rsid w:val="00342E34"/>
    <w:rsid w:val="003521BC"/>
    <w:rsid w:val="00371CF1"/>
    <w:rsid w:val="003750C1"/>
    <w:rsid w:val="00380AF7"/>
    <w:rsid w:val="00381C20"/>
    <w:rsid w:val="00384A4F"/>
    <w:rsid w:val="00386E2D"/>
    <w:rsid w:val="00390D32"/>
    <w:rsid w:val="00394A05"/>
    <w:rsid w:val="00394C9D"/>
    <w:rsid w:val="00395E1D"/>
    <w:rsid w:val="00397770"/>
    <w:rsid w:val="00397880"/>
    <w:rsid w:val="003A7016"/>
    <w:rsid w:val="003B54E3"/>
    <w:rsid w:val="003C17A5"/>
    <w:rsid w:val="003D1552"/>
    <w:rsid w:val="003D5A17"/>
    <w:rsid w:val="003E4046"/>
    <w:rsid w:val="003F003A"/>
    <w:rsid w:val="003F125B"/>
    <w:rsid w:val="003F545F"/>
    <w:rsid w:val="003F5FA0"/>
    <w:rsid w:val="003F7B3F"/>
    <w:rsid w:val="0041078D"/>
    <w:rsid w:val="00416F97"/>
    <w:rsid w:val="00421C2F"/>
    <w:rsid w:val="0043039B"/>
    <w:rsid w:val="004327B5"/>
    <w:rsid w:val="00436F25"/>
    <w:rsid w:val="004423FE"/>
    <w:rsid w:val="00445C35"/>
    <w:rsid w:val="00446769"/>
    <w:rsid w:val="00454D4E"/>
    <w:rsid w:val="0045663A"/>
    <w:rsid w:val="0046344E"/>
    <w:rsid w:val="00463EAD"/>
    <w:rsid w:val="00465481"/>
    <w:rsid w:val="004667E7"/>
    <w:rsid w:val="00475797"/>
    <w:rsid w:val="004845F7"/>
    <w:rsid w:val="0049253B"/>
    <w:rsid w:val="004A140B"/>
    <w:rsid w:val="004A5980"/>
    <w:rsid w:val="004A6403"/>
    <w:rsid w:val="004B7BAA"/>
    <w:rsid w:val="004C2DF7"/>
    <w:rsid w:val="004C4E0B"/>
    <w:rsid w:val="004D0B08"/>
    <w:rsid w:val="004D497E"/>
    <w:rsid w:val="004E33E3"/>
    <w:rsid w:val="004E4809"/>
    <w:rsid w:val="004E5985"/>
    <w:rsid w:val="004E6352"/>
    <w:rsid w:val="004E6460"/>
    <w:rsid w:val="004F6B46"/>
    <w:rsid w:val="00507566"/>
    <w:rsid w:val="00510864"/>
    <w:rsid w:val="00511999"/>
    <w:rsid w:val="00514EAC"/>
    <w:rsid w:val="00515441"/>
    <w:rsid w:val="00516F07"/>
    <w:rsid w:val="00521EA5"/>
    <w:rsid w:val="00525B80"/>
    <w:rsid w:val="00527225"/>
    <w:rsid w:val="0053098F"/>
    <w:rsid w:val="00533632"/>
    <w:rsid w:val="00536B2E"/>
    <w:rsid w:val="00546D8E"/>
    <w:rsid w:val="00553738"/>
    <w:rsid w:val="005540F1"/>
    <w:rsid w:val="00571AE1"/>
    <w:rsid w:val="00592267"/>
    <w:rsid w:val="0059421F"/>
    <w:rsid w:val="00596CF0"/>
    <w:rsid w:val="005A24CE"/>
    <w:rsid w:val="005B0AE2"/>
    <w:rsid w:val="005B1287"/>
    <w:rsid w:val="005B1F2C"/>
    <w:rsid w:val="005B2A5F"/>
    <w:rsid w:val="005B5F3C"/>
    <w:rsid w:val="005C6805"/>
    <w:rsid w:val="005D03D9"/>
    <w:rsid w:val="005D1EC2"/>
    <w:rsid w:val="005D1EE8"/>
    <w:rsid w:val="005D2CAC"/>
    <w:rsid w:val="005D2F91"/>
    <w:rsid w:val="005D56AE"/>
    <w:rsid w:val="005D666D"/>
    <w:rsid w:val="005E3A59"/>
    <w:rsid w:val="005E3C18"/>
    <w:rsid w:val="00604802"/>
    <w:rsid w:val="00612909"/>
    <w:rsid w:val="00615AB0"/>
    <w:rsid w:val="00615E1F"/>
    <w:rsid w:val="006160E2"/>
    <w:rsid w:val="0061778C"/>
    <w:rsid w:val="006211EC"/>
    <w:rsid w:val="0062494A"/>
    <w:rsid w:val="00636B90"/>
    <w:rsid w:val="0064738B"/>
    <w:rsid w:val="006508EA"/>
    <w:rsid w:val="00654504"/>
    <w:rsid w:val="00662911"/>
    <w:rsid w:val="00667E86"/>
    <w:rsid w:val="00681E05"/>
    <w:rsid w:val="0068392D"/>
    <w:rsid w:val="006969B6"/>
    <w:rsid w:val="00697DB5"/>
    <w:rsid w:val="006A1B33"/>
    <w:rsid w:val="006A492A"/>
    <w:rsid w:val="006B1580"/>
    <w:rsid w:val="006B5C72"/>
    <w:rsid w:val="006B6696"/>
    <w:rsid w:val="006D0310"/>
    <w:rsid w:val="006D2009"/>
    <w:rsid w:val="006D5576"/>
    <w:rsid w:val="006D6067"/>
    <w:rsid w:val="006E766D"/>
    <w:rsid w:val="006F15DA"/>
    <w:rsid w:val="006F4B29"/>
    <w:rsid w:val="006F6CE9"/>
    <w:rsid w:val="0070517C"/>
    <w:rsid w:val="00705C9F"/>
    <w:rsid w:val="00712AC8"/>
    <w:rsid w:val="00716951"/>
    <w:rsid w:val="00720F6B"/>
    <w:rsid w:val="00721586"/>
    <w:rsid w:val="00725C4F"/>
    <w:rsid w:val="007330D3"/>
    <w:rsid w:val="00735D9E"/>
    <w:rsid w:val="00743EB5"/>
    <w:rsid w:val="00745543"/>
    <w:rsid w:val="00745A09"/>
    <w:rsid w:val="00751EAF"/>
    <w:rsid w:val="00754CF7"/>
    <w:rsid w:val="00757B0D"/>
    <w:rsid w:val="00761320"/>
    <w:rsid w:val="007625F2"/>
    <w:rsid w:val="007651B1"/>
    <w:rsid w:val="00770088"/>
    <w:rsid w:val="00770E9F"/>
    <w:rsid w:val="007718B6"/>
    <w:rsid w:val="00771A68"/>
    <w:rsid w:val="007740D5"/>
    <w:rsid w:val="007744D2"/>
    <w:rsid w:val="00780460"/>
    <w:rsid w:val="007852A8"/>
    <w:rsid w:val="00786136"/>
    <w:rsid w:val="00790737"/>
    <w:rsid w:val="00797825"/>
    <w:rsid w:val="007A0A7C"/>
    <w:rsid w:val="007C212A"/>
    <w:rsid w:val="007D3F2F"/>
    <w:rsid w:val="007D5470"/>
    <w:rsid w:val="007D5903"/>
    <w:rsid w:val="007E304B"/>
    <w:rsid w:val="007E7D21"/>
    <w:rsid w:val="007F1330"/>
    <w:rsid w:val="007F1668"/>
    <w:rsid w:val="007F17F7"/>
    <w:rsid w:val="007F43BC"/>
    <w:rsid w:val="007F482F"/>
    <w:rsid w:val="007F7C94"/>
    <w:rsid w:val="0080398D"/>
    <w:rsid w:val="00806385"/>
    <w:rsid w:val="00806910"/>
    <w:rsid w:val="00807CC5"/>
    <w:rsid w:val="00814CC6"/>
    <w:rsid w:val="00830581"/>
    <w:rsid w:val="00831751"/>
    <w:rsid w:val="0083325A"/>
    <w:rsid w:val="00833369"/>
    <w:rsid w:val="00835B42"/>
    <w:rsid w:val="00842A4E"/>
    <w:rsid w:val="008451AA"/>
    <w:rsid w:val="00847D99"/>
    <w:rsid w:val="0085038E"/>
    <w:rsid w:val="00850DAA"/>
    <w:rsid w:val="0086271D"/>
    <w:rsid w:val="0086420B"/>
    <w:rsid w:val="00864DBF"/>
    <w:rsid w:val="00865AE2"/>
    <w:rsid w:val="0089601F"/>
    <w:rsid w:val="00897167"/>
    <w:rsid w:val="008A7313"/>
    <w:rsid w:val="008A7D91"/>
    <w:rsid w:val="008B7FC7"/>
    <w:rsid w:val="008C4337"/>
    <w:rsid w:val="008C4F06"/>
    <w:rsid w:val="008D5B40"/>
    <w:rsid w:val="008E1E4A"/>
    <w:rsid w:val="008F0615"/>
    <w:rsid w:val="008F103E"/>
    <w:rsid w:val="008F1FDB"/>
    <w:rsid w:val="008F36FB"/>
    <w:rsid w:val="008F5634"/>
    <w:rsid w:val="0090427F"/>
    <w:rsid w:val="00920506"/>
    <w:rsid w:val="00922B37"/>
    <w:rsid w:val="00931DEB"/>
    <w:rsid w:val="00933957"/>
    <w:rsid w:val="00937B76"/>
    <w:rsid w:val="00944454"/>
    <w:rsid w:val="00950605"/>
    <w:rsid w:val="00952233"/>
    <w:rsid w:val="00954D66"/>
    <w:rsid w:val="00954EEA"/>
    <w:rsid w:val="009611CF"/>
    <w:rsid w:val="00963F8F"/>
    <w:rsid w:val="00967998"/>
    <w:rsid w:val="0097146F"/>
    <w:rsid w:val="00973C62"/>
    <w:rsid w:val="00975D76"/>
    <w:rsid w:val="00982E51"/>
    <w:rsid w:val="009844E2"/>
    <w:rsid w:val="009874B9"/>
    <w:rsid w:val="00993581"/>
    <w:rsid w:val="00994E77"/>
    <w:rsid w:val="009A288C"/>
    <w:rsid w:val="009A64C1"/>
    <w:rsid w:val="009B4912"/>
    <w:rsid w:val="009B6697"/>
    <w:rsid w:val="009B71A1"/>
    <w:rsid w:val="009C2EA4"/>
    <w:rsid w:val="009C4C04"/>
    <w:rsid w:val="009D0FE2"/>
    <w:rsid w:val="009D3B32"/>
    <w:rsid w:val="009F180B"/>
    <w:rsid w:val="009F624F"/>
    <w:rsid w:val="009F7566"/>
    <w:rsid w:val="00A06BFE"/>
    <w:rsid w:val="00A06C3A"/>
    <w:rsid w:val="00A07952"/>
    <w:rsid w:val="00A10F5D"/>
    <w:rsid w:val="00A1243C"/>
    <w:rsid w:val="00A135AE"/>
    <w:rsid w:val="00A14AF1"/>
    <w:rsid w:val="00A16891"/>
    <w:rsid w:val="00A16A45"/>
    <w:rsid w:val="00A20F7E"/>
    <w:rsid w:val="00A268CE"/>
    <w:rsid w:val="00A30F9B"/>
    <w:rsid w:val="00A332E8"/>
    <w:rsid w:val="00A35AF5"/>
    <w:rsid w:val="00A35DDF"/>
    <w:rsid w:val="00A36CBA"/>
    <w:rsid w:val="00A41E35"/>
    <w:rsid w:val="00A45741"/>
    <w:rsid w:val="00A47CA6"/>
    <w:rsid w:val="00A50291"/>
    <w:rsid w:val="00A530E4"/>
    <w:rsid w:val="00A604CD"/>
    <w:rsid w:val="00A60FE6"/>
    <w:rsid w:val="00A622F5"/>
    <w:rsid w:val="00A654BE"/>
    <w:rsid w:val="00A66DD6"/>
    <w:rsid w:val="00A7237C"/>
    <w:rsid w:val="00A771FD"/>
    <w:rsid w:val="00A80BDC"/>
    <w:rsid w:val="00A874EF"/>
    <w:rsid w:val="00A95415"/>
    <w:rsid w:val="00AA3C89"/>
    <w:rsid w:val="00AB32BD"/>
    <w:rsid w:val="00AB4723"/>
    <w:rsid w:val="00AC29D7"/>
    <w:rsid w:val="00AC4CDB"/>
    <w:rsid w:val="00AC70FE"/>
    <w:rsid w:val="00AD33A8"/>
    <w:rsid w:val="00AD4358"/>
    <w:rsid w:val="00AE0BA2"/>
    <w:rsid w:val="00AE73A9"/>
    <w:rsid w:val="00AF61E1"/>
    <w:rsid w:val="00AF638A"/>
    <w:rsid w:val="00AF7BFC"/>
    <w:rsid w:val="00B00141"/>
    <w:rsid w:val="00B009AA"/>
    <w:rsid w:val="00B030C8"/>
    <w:rsid w:val="00B046B7"/>
    <w:rsid w:val="00B056E7"/>
    <w:rsid w:val="00B05B71"/>
    <w:rsid w:val="00B10035"/>
    <w:rsid w:val="00B15C76"/>
    <w:rsid w:val="00B165E6"/>
    <w:rsid w:val="00B235DB"/>
    <w:rsid w:val="00B31C07"/>
    <w:rsid w:val="00B40EFC"/>
    <w:rsid w:val="00B4340B"/>
    <w:rsid w:val="00B447C0"/>
    <w:rsid w:val="00B51438"/>
    <w:rsid w:val="00B5229B"/>
    <w:rsid w:val="00B548A2"/>
    <w:rsid w:val="00B5548D"/>
    <w:rsid w:val="00B56934"/>
    <w:rsid w:val="00B617AB"/>
    <w:rsid w:val="00B62F03"/>
    <w:rsid w:val="00B72444"/>
    <w:rsid w:val="00B93B62"/>
    <w:rsid w:val="00B953D1"/>
    <w:rsid w:val="00B95A6A"/>
    <w:rsid w:val="00B96E11"/>
    <w:rsid w:val="00B96F05"/>
    <w:rsid w:val="00BA30D0"/>
    <w:rsid w:val="00BA750E"/>
    <w:rsid w:val="00BB0D32"/>
    <w:rsid w:val="00BC76B5"/>
    <w:rsid w:val="00BD45D8"/>
    <w:rsid w:val="00BD5420"/>
    <w:rsid w:val="00BF03DC"/>
    <w:rsid w:val="00BF2917"/>
    <w:rsid w:val="00C04BD2"/>
    <w:rsid w:val="00C13EEC"/>
    <w:rsid w:val="00C14689"/>
    <w:rsid w:val="00C156A4"/>
    <w:rsid w:val="00C20FAA"/>
    <w:rsid w:val="00C2459D"/>
    <w:rsid w:val="00C316F1"/>
    <w:rsid w:val="00C3343E"/>
    <w:rsid w:val="00C40157"/>
    <w:rsid w:val="00C42C95"/>
    <w:rsid w:val="00C4470F"/>
    <w:rsid w:val="00C55E32"/>
    <w:rsid w:val="00C55E5B"/>
    <w:rsid w:val="00C57C95"/>
    <w:rsid w:val="00C57D64"/>
    <w:rsid w:val="00C6097A"/>
    <w:rsid w:val="00C62739"/>
    <w:rsid w:val="00C720A4"/>
    <w:rsid w:val="00C72FAF"/>
    <w:rsid w:val="00C7611C"/>
    <w:rsid w:val="00C94097"/>
    <w:rsid w:val="00CA4269"/>
    <w:rsid w:val="00CA7330"/>
    <w:rsid w:val="00CB1C84"/>
    <w:rsid w:val="00CB5D9A"/>
    <w:rsid w:val="00CB64F0"/>
    <w:rsid w:val="00CC2909"/>
    <w:rsid w:val="00CD0549"/>
    <w:rsid w:val="00CD17D6"/>
    <w:rsid w:val="00CD625B"/>
    <w:rsid w:val="00CD711E"/>
    <w:rsid w:val="00CE0A1D"/>
    <w:rsid w:val="00CF015C"/>
    <w:rsid w:val="00CF40BF"/>
    <w:rsid w:val="00D05C64"/>
    <w:rsid w:val="00D05E6F"/>
    <w:rsid w:val="00D24F2A"/>
    <w:rsid w:val="00D27929"/>
    <w:rsid w:val="00D327C2"/>
    <w:rsid w:val="00D33442"/>
    <w:rsid w:val="00D44BAD"/>
    <w:rsid w:val="00D45B55"/>
    <w:rsid w:val="00D7097B"/>
    <w:rsid w:val="00D70D6D"/>
    <w:rsid w:val="00D8288D"/>
    <w:rsid w:val="00D85E5D"/>
    <w:rsid w:val="00D91DFA"/>
    <w:rsid w:val="00DA0BAC"/>
    <w:rsid w:val="00DA159A"/>
    <w:rsid w:val="00DA4013"/>
    <w:rsid w:val="00DA75D5"/>
    <w:rsid w:val="00DB04EB"/>
    <w:rsid w:val="00DB11C2"/>
    <w:rsid w:val="00DB1AB2"/>
    <w:rsid w:val="00DB486E"/>
    <w:rsid w:val="00DC4FDF"/>
    <w:rsid w:val="00DC66F0"/>
    <w:rsid w:val="00DD2881"/>
    <w:rsid w:val="00DD3A65"/>
    <w:rsid w:val="00DD62C6"/>
    <w:rsid w:val="00DE7137"/>
    <w:rsid w:val="00DF4D4D"/>
    <w:rsid w:val="00E00498"/>
    <w:rsid w:val="00E14ADB"/>
    <w:rsid w:val="00E234F9"/>
    <w:rsid w:val="00E2617A"/>
    <w:rsid w:val="00E31CD4"/>
    <w:rsid w:val="00E3525B"/>
    <w:rsid w:val="00E538E6"/>
    <w:rsid w:val="00E802A2"/>
    <w:rsid w:val="00E85C0B"/>
    <w:rsid w:val="00EB13D7"/>
    <w:rsid w:val="00EB1E83"/>
    <w:rsid w:val="00EB4939"/>
    <w:rsid w:val="00ED22CB"/>
    <w:rsid w:val="00ED67AF"/>
    <w:rsid w:val="00EE128C"/>
    <w:rsid w:val="00EE1B2D"/>
    <w:rsid w:val="00EE4C48"/>
    <w:rsid w:val="00EF66D9"/>
    <w:rsid w:val="00EF68E3"/>
    <w:rsid w:val="00EF6BA5"/>
    <w:rsid w:val="00EF780D"/>
    <w:rsid w:val="00EF7A98"/>
    <w:rsid w:val="00F0267E"/>
    <w:rsid w:val="00F030B6"/>
    <w:rsid w:val="00F11B47"/>
    <w:rsid w:val="00F20664"/>
    <w:rsid w:val="00F2329F"/>
    <w:rsid w:val="00F25D8D"/>
    <w:rsid w:val="00F42A10"/>
    <w:rsid w:val="00F44CCB"/>
    <w:rsid w:val="00F474C9"/>
    <w:rsid w:val="00F5126B"/>
    <w:rsid w:val="00F54EA3"/>
    <w:rsid w:val="00F61675"/>
    <w:rsid w:val="00F6686B"/>
    <w:rsid w:val="00F67F74"/>
    <w:rsid w:val="00F712B3"/>
    <w:rsid w:val="00F73DE3"/>
    <w:rsid w:val="00F744BF"/>
    <w:rsid w:val="00F77219"/>
    <w:rsid w:val="00F8086A"/>
    <w:rsid w:val="00F84DD2"/>
    <w:rsid w:val="00F9139F"/>
    <w:rsid w:val="00F91A4F"/>
    <w:rsid w:val="00FA3365"/>
    <w:rsid w:val="00FB0872"/>
    <w:rsid w:val="00FB54CC"/>
    <w:rsid w:val="00FC7F97"/>
    <w:rsid w:val="00FD1A37"/>
    <w:rsid w:val="00FD4E5B"/>
    <w:rsid w:val="00FE213E"/>
    <w:rsid w:val="00FE4EE0"/>
    <w:rsid w:val="00FE6EDB"/>
    <w:rsid w:val="00FF7C5A"/>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D050C"/>
  <w15:docId w15:val="{162F1753-C5D8-4480-88E4-A866B914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customStyle="1" w:styleId="UnresolvedMention1">
    <w:name w:val="Unresolved Mention1"/>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eop">
    <w:name w:val="eop"/>
    <w:basedOn w:val="DefaultParagraphFont"/>
    <w:rsid w:val="0001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40" TargetMode="External"/><Relationship Id="rId18" Type="http://schemas.openxmlformats.org/officeDocument/2006/relationships/hyperlink" Target="https://library.wmo.int/doc_num.php?explnum_id=10973"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10973" TargetMode="External"/><Relationship Id="rId17" Type="http://schemas.openxmlformats.org/officeDocument/2006/relationships/hyperlink" Target="https://library.wmo.int/doc_num.php?explnum_id=10973" TargetMode="External"/><Relationship Id="rId2" Type="http://schemas.openxmlformats.org/officeDocument/2006/relationships/customXml" Target="../customXml/item2.xml"/><Relationship Id="rId16" Type="http://schemas.openxmlformats.org/officeDocument/2006/relationships/hyperlink" Target="https://library.wmo.int/doc_num.php?explnum_id=109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brary.wmo.int/doc_num.php?explnum_id=1097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openxmlformats.org/package/2006/metadata/core-properties"/>
    <ds:schemaRef ds:uri="http://www.w3.org/XML/1998/namespace"/>
    <ds:schemaRef ds:uri="http://purl.org/dc/elements/1.1/"/>
    <ds:schemaRef ds:uri="ce21bc6c-711a-4065-a01c-a8f0e29e3ad8"/>
    <ds:schemaRef ds:uri="http://schemas.microsoft.com/office/infopath/2007/PartnerControls"/>
    <ds:schemaRef ds:uri="http://schemas.microsoft.com/office/2006/documentManagement/types"/>
    <ds:schemaRef ds:uri="http://purl.org/dc/terms/"/>
    <ds:schemaRef ds:uri="3679bf0f-1d7e-438f-afa5-6ebf1e20f9b8"/>
    <ds:schemaRef ds:uri="http://purl.org/dc/dcmitype/"/>
  </ds:schemaRefs>
</ds:datastoreItem>
</file>

<file path=customXml/itemProps3.xml><?xml version="1.0" encoding="utf-8"?>
<ds:datastoreItem xmlns:ds="http://schemas.openxmlformats.org/officeDocument/2006/customXml" ds:itemID="{B478DBB6-666A-4D6F-B2B3-2A9EDA955C89}"/>
</file>

<file path=customXml/itemProps4.xml><?xml version="1.0" encoding="utf-8"?>
<ds:datastoreItem xmlns:ds="http://schemas.openxmlformats.org/officeDocument/2006/customXml" ds:itemID="{68F046E7-6662-4E49-8BAE-21AFA3BF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1807</Words>
  <Characters>10306</Characters>
  <Application>Microsoft Office Word</Application>
  <DocSecurity>0</DocSecurity>
  <Lines>85</Lines>
  <Paragraphs>24</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WMO Document Template</vt:lpstr>
      <vt:lpstr>WMO Document Template</vt:lpstr>
      <vt:lpstr>WMO Document Template</vt:lpstr>
    </vt:vector>
  </TitlesOfParts>
  <Company>WMO</Company>
  <LinksUpToDate>false</LinksUpToDate>
  <CharactersWithSpaces>12089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Microsoft Office User</dc:creator>
  <cp:lastModifiedBy>Elena Vicente</cp:lastModifiedBy>
  <cp:revision>17</cp:revision>
  <cp:lastPrinted>2013-03-12T09:27:00Z</cp:lastPrinted>
  <dcterms:created xsi:type="dcterms:W3CDTF">2022-10-27T14:47:00Z</dcterms:created>
  <dcterms:modified xsi:type="dcterms:W3CDTF">2022-10-27T15:15:00Z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